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53E34" w14:textId="77777777" w:rsidR="00D954C8" w:rsidRDefault="00D954C8" w:rsidP="00401C93">
      <w:pPr>
        <w:jc w:val="center"/>
        <w:rPr>
          <w:rFonts w:ascii="Times New Roman" w:hAnsi="Times New Roman" w:cs="Times New Roman"/>
          <w:b/>
          <w:sz w:val="32"/>
          <w:szCs w:val="24"/>
        </w:rPr>
      </w:pPr>
    </w:p>
    <w:p w14:paraId="573E062A" w14:textId="5C7CB25B" w:rsidR="00125925" w:rsidRPr="00401C93" w:rsidRDefault="003B5DE5" w:rsidP="00401C93">
      <w:pPr>
        <w:jc w:val="center"/>
        <w:rPr>
          <w:rFonts w:ascii="Times New Roman" w:hAnsi="Times New Roman" w:cs="Times New Roman"/>
          <w:b/>
          <w:sz w:val="32"/>
          <w:szCs w:val="24"/>
        </w:rPr>
      </w:pPr>
      <w:r w:rsidRPr="00401C93">
        <w:rPr>
          <w:rFonts w:ascii="Times New Roman" w:hAnsi="Times New Roman" w:cs="Times New Roman"/>
          <w:b/>
          <w:sz w:val="32"/>
          <w:szCs w:val="24"/>
        </w:rPr>
        <w:t>The Place of Yoru</w:t>
      </w:r>
      <w:r w:rsidR="00401C93">
        <w:rPr>
          <w:rFonts w:ascii="Times New Roman" w:hAnsi="Times New Roman" w:cs="Times New Roman"/>
          <w:b/>
          <w:sz w:val="32"/>
          <w:szCs w:val="24"/>
        </w:rPr>
        <w:t>̀</w:t>
      </w:r>
      <w:r w:rsidRPr="00401C93">
        <w:rPr>
          <w:rFonts w:ascii="Times New Roman" w:hAnsi="Times New Roman" w:cs="Times New Roman"/>
          <w:b/>
          <w:sz w:val="32"/>
          <w:szCs w:val="24"/>
        </w:rPr>
        <w:t>ba</w:t>
      </w:r>
      <w:r w:rsidR="00401C93">
        <w:rPr>
          <w:rFonts w:ascii="Times New Roman" w:hAnsi="Times New Roman" w:cs="Times New Roman"/>
          <w:b/>
          <w:sz w:val="32"/>
          <w:szCs w:val="24"/>
        </w:rPr>
        <w:t>́</w:t>
      </w:r>
      <w:r w:rsidRPr="00401C93">
        <w:rPr>
          <w:rFonts w:ascii="Times New Roman" w:hAnsi="Times New Roman" w:cs="Times New Roman"/>
          <w:b/>
          <w:sz w:val="32"/>
          <w:szCs w:val="24"/>
        </w:rPr>
        <w:t xml:space="preserve"> Language </w:t>
      </w:r>
      <w:r w:rsidR="00401C93">
        <w:rPr>
          <w:rFonts w:ascii="Times New Roman" w:hAnsi="Times New Roman" w:cs="Times New Roman"/>
          <w:b/>
          <w:sz w:val="32"/>
          <w:szCs w:val="24"/>
        </w:rPr>
        <w:t xml:space="preserve">and Literature </w:t>
      </w:r>
      <w:r w:rsidRPr="00401C93">
        <w:rPr>
          <w:rFonts w:ascii="Times New Roman" w:hAnsi="Times New Roman" w:cs="Times New Roman"/>
          <w:b/>
          <w:sz w:val="32"/>
          <w:szCs w:val="24"/>
        </w:rPr>
        <w:t xml:space="preserve">in </w:t>
      </w:r>
      <w:r w:rsidR="00F605DC">
        <w:rPr>
          <w:rFonts w:ascii="Times New Roman" w:hAnsi="Times New Roman" w:cs="Times New Roman"/>
          <w:b/>
          <w:sz w:val="32"/>
          <w:szCs w:val="24"/>
        </w:rPr>
        <w:t>t</w:t>
      </w:r>
      <w:r w:rsidRPr="00401C93">
        <w:rPr>
          <w:rFonts w:ascii="Times New Roman" w:hAnsi="Times New Roman" w:cs="Times New Roman"/>
          <w:b/>
          <w:sz w:val="32"/>
          <w:szCs w:val="24"/>
        </w:rPr>
        <w:t>he Resolution of Religious Crisis in Nigeria</w:t>
      </w:r>
    </w:p>
    <w:p w14:paraId="264FE244" w14:textId="77777777" w:rsidR="00401C93" w:rsidRDefault="00401C93" w:rsidP="00401C93">
      <w:pPr>
        <w:spacing w:after="0" w:line="276" w:lineRule="auto"/>
        <w:jc w:val="center"/>
        <w:rPr>
          <w:rFonts w:ascii="Times New Roman" w:hAnsi="Times New Roman" w:cs="Times New Roman"/>
          <w:sz w:val="24"/>
          <w:szCs w:val="24"/>
        </w:rPr>
      </w:pPr>
    </w:p>
    <w:p w14:paraId="085593C7" w14:textId="77777777" w:rsidR="00401C93" w:rsidRDefault="00401C93" w:rsidP="00401C93">
      <w:pPr>
        <w:spacing w:after="0" w:line="276" w:lineRule="auto"/>
        <w:jc w:val="center"/>
        <w:rPr>
          <w:rFonts w:ascii="Times New Roman" w:hAnsi="Times New Roman" w:cs="Times New Roman"/>
          <w:sz w:val="24"/>
          <w:szCs w:val="24"/>
        </w:rPr>
      </w:pPr>
    </w:p>
    <w:p w14:paraId="633E1E36" w14:textId="66B7E41D" w:rsidR="00401C93" w:rsidDel="002E07CF" w:rsidRDefault="00401C93" w:rsidP="00401C93">
      <w:pPr>
        <w:spacing w:after="0" w:line="276" w:lineRule="auto"/>
        <w:jc w:val="center"/>
        <w:rPr>
          <w:del w:id="0" w:author="Tola Olujuwon" w:date="2023-12-12T08:39:00Z"/>
          <w:rFonts w:ascii="Times New Roman" w:hAnsi="Times New Roman" w:cs="Times New Roman"/>
          <w:sz w:val="24"/>
          <w:szCs w:val="24"/>
        </w:rPr>
      </w:pPr>
    </w:p>
    <w:p w14:paraId="5BD88394" w14:textId="37B71C7B" w:rsidR="00A008E2" w:rsidDel="002E07CF" w:rsidRDefault="00A008E2" w:rsidP="00401C93">
      <w:pPr>
        <w:spacing w:after="0" w:line="276" w:lineRule="auto"/>
        <w:jc w:val="center"/>
        <w:rPr>
          <w:del w:id="1" w:author="Tola Olujuwon" w:date="2023-12-12T08:39:00Z"/>
          <w:rFonts w:ascii="Times New Roman" w:hAnsi="Times New Roman" w:cs="Times New Roman"/>
          <w:sz w:val="24"/>
          <w:szCs w:val="24"/>
        </w:rPr>
      </w:pPr>
    </w:p>
    <w:p w14:paraId="3A625309" w14:textId="77777777" w:rsidR="00401C93" w:rsidRDefault="00401C93" w:rsidP="00401C93">
      <w:pPr>
        <w:spacing w:after="0" w:line="276" w:lineRule="auto"/>
        <w:jc w:val="center"/>
        <w:rPr>
          <w:rFonts w:ascii="Times New Roman" w:hAnsi="Times New Roman" w:cs="Times New Roman"/>
          <w:sz w:val="24"/>
          <w:szCs w:val="24"/>
        </w:rPr>
      </w:pPr>
    </w:p>
    <w:p w14:paraId="21957B67" w14:textId="6119EB3C" w:rsidR="00401C93" w:rsidRPr="002E07CF" w:rsidRDefault="00401C93" w:rsidP="00401C93">
      <w:pPr>
        <w:spacing w:after="0" w:line="276" w:lineRule="auto"/>
        <w:jc w:val="center"/>
        <w:rPr>
          <w:rFonts w:ascii="Times New Roman" w:hAnsi="Times New Roman" w:cs="Times New Roman"/>
          <w:sz w:val="24"/>
          <w:szCs w:val="24"/>
          <w:lang w:val="fr-FR"/>
          <w:rPrChange w:id="2" w:author="Tola Olujuwon" w:date="2023-12-12T08:24:00Z">
            <w:rPr>
              <w:rFonts w:ascii="Times New Roman" w:hAnsi="Times New Roman" w:cs="Times New Roman"/>
              <w:sz w:val="24"/>
              <w:szCs w:val="24"/>
            </w:rPr>
          </w:rPrChange>
        </w:rPr>
      </w:pPr>
      <w:proofErr w:type="spellStart"/>
      <w:r w:rsidRPr="002E07CF">
        <w:rPr>
          <w:rFonts w:ascii="Times New Roman" w:hAnsi="Times New Roman" w:cs="Times New Roman"/>
          <w:sz w:val="24"/>
          <w:szCs w:val="24"/>
          <w:lang w:val="fr-FR"/>
          <w:rPrChange w:id="3" w:author="Tola Olujuwon" w:date="2023-12-12T08:24:00Z">
            <w:rPr>
              <w:rFonts w:ascii="Times New Roman" w:hAnsi="Times New Roman" w:cs="Times New Roman"/>
              <w:sz w:val="24"/>
              <w:szCs w:val="24"/>
            </w:rPr>
          </w:rPrChange>
        </w:rPr>
        <w:t>Sanni</w:t>
      </w:r>
      <w:proofErr w:type="spellEnd"/>
      <w:r w:rsidRPr="002E07CF">
        <w:rPr>
          <w:rFonts w:ascii="Times New Roman" w:hAnsi="Times New Roman" w:cs="Times New Roman"/>
          <w:sz w:val="24"/>
          <w:szCs w:val="24"/>
          <w:lang w:val="fr-FR"/>
          <w:rPrChange w:id="4" w:author="Tola Olujuwon" w:date="2023-12-12T08:24:00Z">
            <w:rPr>
              <w:rFonts w:ascii="Times New Roman" w:hAnsi="Times New Roman" w:cs="Times New Roman"/>
              <w:sz w:val="24"/>
              <w:szCs w:val="24"/>
            </w:rPr>
          </w:rPrChange>
        </w:rPr>
        <w:t xml:space="preserve">, </w:t>
      </w:r>
      <w:proofErr w:type="spellStart"/>
      <w:r w:rsidRPr="002E07CF">
        <w:rPr>
          <w:rFonts w:ascii="Times New Roman" w:hAnsi="Times New Roman" w:cs="Times New Roman"/>
          <w:sz w:val="24"/>
          <w:szCs w:val="24"/>
          <w:lang w:val="fr-FR"/>
          <w:rPrChange w:id="5" w:author="Tola Olujuwon" w:date="2023-12-12T08:24:00Z">
            <w:rPr>
              <w:rFonts w:ascii="Times New Roman" w:hAnsi="Times New Roman" w:cs="Times New Roman"/>
              <w:sz w:val="24"/>
              <w:szCs w:val="24"/>
            </w:rPr>
          </w:rPrChange>
        </w:rPr>
        <w:t>Rifqat</w:t>
      </w:r>
      <w:proofErr w:type="spellEnd"/>
      <w:r w:rsidRPr="002E07CF">
        <w:rPr>
          <w:rFonts w:ascii="Times New Roman" w:hAnsi="Times New Roman" w:cs="Times New Roman"/>
          <w:sz w:val="24"/>
          <w:szCs w:val="24"/>
          <w:lang w:val="fr-FR"/>
          <w:rPrChange w:id="6" w:author="Tola Olujuwon" w:date="2023-12-12T08:24:00Z">
            <w:rPr>
              <w:rFonts w:ascii="Times New Roman" w:hAnsi="Times New Roman" w:cs="Times New Roman"/>
              <w:sz w:val="24"/>
              <w:szCs w:val="24"/>
            </w:rPr>
          </w:rPrChange>
        </w:rPr>
        <w:t xml:space="preserve"> </w:t>
      </w:r>
      <w:proofErr w:type="spellStart"/>
      <w:r w:rsidRPr="002E07CF">
        <w:rPr>
          <w:rFonts w:ascii="Times New Roman" w:hAnsi="Times New Roman" w:cs="Times New Roman"/>
          <w:sz w:val="24"/>
          <w:szCs w:val="24"/>
          <w:lang w:val="fr-FR"/>
          <w:rPrChange w:id="7" w:author="Tola Olujuwon" w:date="2023-12-12T08:24:00Z">
            <w:rPr>
              <w:rFonts w:ascii="Times New Roman" w:hAnsi="Times New Roman" w:cs="Times New Roman"/>
              <w:sz w:val="24"/>
              <w:szCs w:val="24"/>
            </w:rPr>
          </w:rPrChange>
        </w:rPr>
        <w:t>Opẹ́yẹmi</w:t>
      </w:r>
      <w:proofErr w:type="spellEnd"/>
      <w:r w:rsidRPr="002E07CF">
        <w:rPr>
          <w:rFonts w:ascii="Times New Roman" w:hAnsi="Times New Roman" w:cs="Times New Roman"/>
          <w:sz w:val="24"/>
          <w:szCs w:val="24"/>
          <w:lang w:val="fr-FR"/>
          <w:rPrChange w:id="8" w:author="Tola Olujuwon" w:date="2023-12-12T08:24:00Z">
            <w:rPr>
              <w:rFonts w:ascii="Times New Roman" w:hAnsi="Times New Roman" w:cs="Times New Roman"/>
              <w:sz w:val="24"/>
              <w:szCs w:val="24"/>
            </w:rPr>
          </w:rPrChange>
        </w:rPr>
        <w:t xml:space="preserve">́ </w:t>
      </w:r>
      <w:del w:id="9" w:author="Rifqat Sanni" w:date="2023-12-11T19:40:00Z">
        <w:r w:rsidRPr="002E07CF" w:rsidDel="000B6CCC">
          <w:rPr>
            <w:rFonts w:ascii="Times New Roman" w:hAnsi="Times New Roman" w:cs="Times New Roman"/>
            <w:sz w:val="24"/>
            <w:szCs w:val="24"/>
            <w:lang w:val="fr-FR"/>
            <w:rPrChange w:id="10" w:author="Tola Olujuwon" w:date="2023-12-12T08:24:00Z">
              <w:rPr>
                <w:rFonts w:ascii="Times New Roman" w:hAnsi="Times New Roman" w:cs="Times New Roman"/>
                <w:sz w:val="24"/>
                <w:szCs w:val="24"/>
              </w:rPr>
            </w:rPrChange>
          </w:rPr>
          <w:delText>(</w:delText>
        </w:r>
      </w:del>
      <w:r w:rsidRPr="002E07CF">
        <w:rPr>
          <w:rFonts w:ascii="Times New Roman" w:hAnsi="Times New Roman" w:cs="Times New Roman"/>
          <w:sz w:val="24"/>
          <w:szCs w:val="24"/>
          <w:lang w:val="fr-FR"/>
          <w:rPrChange w:id="11" w:author="Tola Olujuwon" w:date="2023-12-12T08:24:00Z">
            <w:rPr>
              <w:rFonts w:ascii="Times New Roman" w:hAnsi="Times New Roman" w:cs="Times New Roman"/>
              <w:sz w:val="24"/>
              <w:szCs w:val="24"/>
            </w:rPr>
          </w:rPrChange>
        </w:rPr>
        <w:t>PhD</w:t>
      </w:r>
      <w:del w:id="12" w:author="Rifqat Sanni" w:date="2023-12-11T19:40:00Z">
        <w:r w:rsidRPr="002E07CF" w:rsidDel="000B6CCC">
          <w:rPr>
            <w:rFonts w:ascii="Times New Roman" w:hAnsi="Times New Roman" w:cs="Times New Roman"/>
            <w:sz w:val="24"/>
            <w:szCs w:val="24"/>
            <w:lang w:val="fr-FR"/>
            <w:rPrChange w:id="13" w:author="Tola Olujuwon" w:date="2023-12-12T08:24:00Z">
              <w:rPr>
                <w:rFonts w:ascii="Times New Roman" w:hAnsi="Times New Roman" w:cs="Times New Roman"/>
                <w:sz w:val="24"/>
                <w:szCs w:val="24"/>
              </w:rPr>
            </w:rPrChange>
          </w:rPr>
          <w:delText>)</w:delText>
        </w:r>
      </w:del>
    </w:p>
    <w:p w14:paraId="38456A8B" w14:textId="0C72C969" w:rsidR="00401C93" w:rsidRPr="002E07CF" w:rsidRDefault="00000000" w:rsidP="00401C93">
      <w:pPr>
        <w:spacing w:after="0" w:line="276" w:lineRule="auto"/>
        <w:jc w:val="center"/>
        <w:rPr>
          <w:rFonts w:ascii="Times New Roman" w:hAnsi="Times New Roman" w:cs="Times New Roman"/>
          <w:sz w:val="24"/>
          <w:szCs w:val="24"/>
          <w:lang w:val="fr-FR"/>
          <w:rPrChange w:id="14" w:author="Tola Olujuwon" w:date="2023-12-12T08:24:00Z">
            <w:rPr>
              <w:rFonts w:ascii="Times New Roman" w:hAnsi="Times New Roman" w:cs="Times New Roman"/>
              <w:sz w:val="24"/>
              <w:szCs w:val="24"/>
            </w:rPr>
          </w:rPrChange>
        </w:rPr>
      </w:pPr>
      <w:r>
        <w:fldChar w:fldCharType="begin"/>
      </w:r>
      <w:r w:rsidRPr="002E07CF">
        <w:rPr>
          <w:lang w:val="fr-FR"/>
          <w:rPrChange w:id="15" w:author="Tola Olujuwon" w:date="2023-12-12T08:24:00Z">
            <w:rPr/>
          </w:rPrChange>
        </w:rPr>
        <w:instrText>HYPERLINK "mailto:Opesan03@yahoo.co.uk"</w:instrText>
      </w:r>
      <w:r>
        <w:fldChar w:fldCharType="separate"/>
      </w:r>
      <w:r w:rsidR="00401C93" w:rsidRPr="002E07CF">
        <w:rPr>
          <w:rStyle w:val="Hyperlink"/>
          <w:rFonts w:ascii="Times New Roman" w:hAnsi="Times New Roman" w:cs="Times New Roman"/>
          <w:sz w:val="24"/>
          <w:szCs w:val="24"/>
          <w:lang w:val="fr-FR"/>
          <w:rPrChange w:id="16" w:author="Tola Olujuwon" w:date="2023-12-12T08:24:00Z">
            <w:rPr>
              <w:rStyle w:val="Hyperlink"/>
              <w:rFonts w:ascii="Times New Roman" w:hAnsi="Times New Roman" w:cs="Times New Roman"/>
              <w:sz w:val="24"/>
              <w:szCs w:val="24"/>
            </w:rPr>
          </w:rPrChange>
        </w:rPr>
        <w:t>Opesan03@yahoo.co.uk</w:t>
      </w:r>
      <w:r>
        <w:rPr>
          <w:rStyle w:val="Hyperlink"/>
          <w:rFonts w:ascii="Times New Roman" w:hAnsi="Times New Roman" w:cs="Times New Roman"/>
          <w:sz w:val="24"/>
          <w:szCs w:val="24"/>
        </w:rPr>
        <w:fldChar w:fldCharType="end"/>
      </w:r>
    </w:p>
    <w:p w14:paraId="282BA856" w14:textId="2E8E9780" w:rsidR="00401C93" w:rsidRDefault="00401C93" w:rsidP="00401C9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Department of Nigerian Languages,</w:t>
      </w:r>
    </w:p>
    <w:p w14:paraId="2F56CEF6" w14:textId="41A20D04" w:rsidR="00401C93" w:rsidRDefault="00401C93" w:rsidP="00401C9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Lagos State University of Education, Oto/Ijanikin, Lagos</w:t>
      </w:r>
      <w:r w:rsidR="00D954C8">
        <w:rPr>
          <w:rFonts w:ascii="Times New Roman" w:hAnsi="Times New Roman" w:cs="Times New Roman"/>
          <w:sz w:val="24"/>
          <w:szCs w:val="24"/>
        </w:rPr>
        <w:t>.</w:t>
      </w:r>
    </w:p>
    <w:p w14:paraId="00DA1DD6" w14:textId="4AB743E1" w:rsidR="00D954C8" w:rsidRDefault="00D954C8" w:rsidP="00401C93">
      <w:pPr>
        <w:spacing w:after="0" w:line="276" w:lineRule="auto"/>
        <w:jc w:val="center"/>
        <w:rPr>
          <w:rFonts w:ascii="Times New Roman" w:hAnsi="Times New Roman" w:cs="Times New Roman"/>
          <w:sz w:val="24"/>
          <w:szCs w:val="24"/>
        </w:rPr>
      </w:pPr>
    </w:p>
    <w:p w14:paraId="73B3DDDC" w14:textId="56534565" w:rsidR="00D954C8" w:rsidDel="002E07CF" w:rsidRDefault="00D954C8" w:rsidP="00401C93">
      <w:pPr>
        <w:spacing w:after="0" w:line="276" w:lineRule="auto"/>
        <w:jc w:val="center"/>
        <w:rPr>
          <w:del w:id="17" w:author="Tola Olujuwon" w:date="2023-12-12T08:39:00Z"/>
          <w:rFonts w:ascii="Times New Roman" w:hAnsi="Times New Roman" w:cs="Times New Roman"/>
          <w:sz w:val="24"/>
          <w:szCs w:val="24"/>
        </w:rPr>
      </w:pPr>
    </w:p>
    <w:p w14:paraId="539A12ED" w14:textId="58D4E2C4" w:rsidR="00D954C8" w:rsidDel="002E07CF" w:rsidRDefault="00D954C8" w:rsidP="00401C93">
      <w:pPr>
        <w:spacing w:after="0" w:line="276" w:lineRule="auto"/>
        <w:jc w:val="center"/>
        <w:rPr>
          <w:del w:id="18" w:author="Tola Olujuwon" w:date="2023-12-12T08:39:00Z"/>
          <w:rFonts w:ascii="Times New Roman" w:hAnsi="Times New Roman" w:cs="Times New Roman"/>
          <w:sz w:val="24"/>
          <w:szCs w:val="24"/>
        </w:rPr>
      </w:pPr>
    </w:p>
    <w:p w14:paraId="7A0C5CC8" w14:textId="77777777" w:rsidR="00D954C8" w:rsidDel="002E07CF" w:rsidRDefault="00D954C8" w:rsidP="00401C93">
      <w:pPr>
        <w:spacing w:after="0" w:line="276" w:lineRule="auto"/>
        <w:jc w:val="center"/>
        <w:rPr>
          <w:del w:id="19" w:author="Tola Olujuwon" w:date="2023-12-12T08:39:00Z"/>
          <w:rFonts w:ascii="Times New Roman" w:hAnsi="Times New Roman" w:cs="Times New Roman"/>
          <w:sz w:val="24"/>
          <w:szCs w:val="24"/>
        </w:rPr>
      </w:pPr>
    </w:p>
    <w:p w14:paraId="386CC9C6" w14:textId="4085745E" w:rsidR="00D954C8" w:rsidDel="002E07CF" w:rsidRDefault="00D954C8" w:rsidP="00401C93">
      <w:pPr>
        <w:spacing w:after="0" w:line="276" w:lineRule="auto"/>
        <w:jc w:val="center"/>
        <w:rPr>
          <w:del w:id="20" w:author="Tola Olujuwon" w:date="2023-12-12T08:39:00Z"/>
          <w:rFonts w:ascii="Times New Roman" w:hAnsi="Times New Roman" w:cs="Times New Roman"/>
          <w:sz w:val="24"/>
          <w:szCs w:val="24"/>
        </w:rPr>
      </w:pPr>
    </w:p>
    <w:p w14:paraId="56DD971B" w14:textId="0DFABBDB" w:rsidR="003B5DE5" w:rsidRPr="00401C93" w:rsidRDefault="003B5DE5" w:rsidP="00401C93">
      <w:pPr>
        <w:jc w:val="both"/>
        <w:rPr>
          <w:rFonts w:ascii="Times New Roman" w:hAnsi="Times New Roman" w:cs="Times New Roman"/>
          <w:sz w:val="24"/>
          <w:szCs w:val="24"/>
        </w:rPr>
      </w:pPr>
    </w:p>
    <w:p w14:paraId="64238E6A" w14:textId="2AFC4FB7" w:rsidR="00401C93" w:rsidDel="002E07CF" w:rsidRDefault="00401C93" w:rsidP="00401C93">
      <w:pPr>
        <w:jc w:val="both"/>
        <w:rPr>
          <w:del w:id="21" w:author="Tola Olujuwon" w:date="2023-12-12T08:39:00Z"/>
          <w:rFonts w:ascii="Times New Roman" w:hAnsi="Times New Roman" w:cs="Times New Roman"/>
          <w:sz w:val="24"/>
          <w:szCs w:val="24"/>
        </w:rPr>
      </w:pPr>
      <w:del w:id="22" w:author="Tola Olujuwon" w:date="2023-12-12T08:39:00Z">
        <w:r w:rsidDel="002E07CF">
          <w:rPr>
            <w:rFonts w:ascii="Times New Roman" w:hAnsi="Times New Roman" w:cs="Times New Roman"/>
            <w:sz w:val="24"/>
            <w:szCs w:val="24"/>
          </w:rPr>
          <w:br w:type="page"/>
        </w:r>
      </w:del>
    </w:p>
    <w:p w14:paraId="5E3998EF" w14:textId="62ACF385" w:rsidR="00401C93" w:rsidRDefault="00401C93">
      <w:pPr>
        <w:jc w:val="both"/>
        <w:rPr>
          <w:rFonts w:ascii="Times New Roman" w:hAnsi="Times New Roman" w:cs="Times New Roman"/>
          <w:sz w:val="24"/>
          <w:szCs w:val="24"/>
        </w:rPr>
        <w:pPrChange w:id="23" w:author="Tola Olujuwon" w:date="2023-12-12T08:39:00Z">
          <w:pPr>
            <w:spacing w:after="0"/>
            <w:jc w:val="both"/>
          </w:pPr>
        </w:pPrChange>
      </w:pPr>
      <w:r w:rsidRPr="00401C93">
        <w:rPr>
          <w:rFonts w:ascii="Times New Roman" w:hAnsi="Times New Roman" w:cs="Times New Roman"/>
          <w:b/>
          <w:sz w:val="24"/>
          <w:szCs w:val="24"/>
        </w:rPr>
        <w:t>Abst</w:t>
      </w:r>
      <w:r>
        <w:rPr>
          <w:rFonts w:ascii="Times New Roman" w:hAnsi="Times New Roman" w:cs="Times New Roman"/>
          <w:b/>
          <w:sz w:val="24"/>
          <w:szCs w:val="24"/>
        </w:rPr>
        <w:t>r</w:t>
      </w:r>
      <w:r w:rsidRPr="00401C93">
        <w:rPr>
          <w:rFonts w:ascii="Times New Roman" w:hAnsi="Times New Roman" w:cs="Times New Roman"/>
          <w:b/>
          <w:sz w:val="24"/>
          <w:szCs w:val="24"/>
        </w:rPr>
        <w:t>act</w:t>
      </w:r>
    </w:p>
    <w:p w14:paraId="17660A47" w14:textId="64CDC11C" w:rsidR="00641BDE" w:rsidRDefault="003B5DE5" w:rsidP="00401C93">
      <w:pPr>
        <w:jc w:val="both"/>
        <w:rPr>
          <w:rFonts w:ascii="Times New Roman" w:hAnsi="Times New Roman" w:cs="Times New Roman"/>
          <w:sz w:val="24"/>
          <w:szCs w:val="24"/>
        </w:rPr>
      </w:pPr>
      <w:r w:rsidRPr="00401C93">
        <w:rPr>
          <w:rFonts w:ascii="Times New Roman" w:hAnsi="Times New Roman" w:cs="Times New Roman"/>
          <w:sz w:val="24"/>
          <w:szCs w:val="24"/>
        </w:rPr>
        <w:t xml:space="preserve">Transformative education takes place only in a very </w:t>
      </w:r>
      <w:r w:rsidR="00544DEE" w:rsidRPr="00401C93">
        <w:rPr>
          <w:rFonts w:ascii="Times New Roman" w:hAnsi="Times New Roman" w:cs="Times New Roman"/>
          <w:sz w:val="24"/>
          <w:szCs w:val="24"/>
        </w:rPr>
        <w:t xml:space="preserve">conclusive, peaceful and </w:t>
      </w:r>
      <w:r w:rsidR="00641BDE" w:rsidRPr="00401C93">
        <w:rPr>
          <w:rFonts w:ascii="Times New Roman" w:hAnsi="Times New Roman" w:cs="Times New Roman"/>
          <w:sz w:val="24"/>
          <w:szCs w:val="24"/>
        </w:rPr>
        <w:t>peace-loving</w:t>
      </w:r>
      <w:r w:rsidR="00544DEE" w:rsidRPr="00401C93">
        <w:rPr>
          <w:rFonts w:ascii="Times New Roman" w:hAnsi="Times New Roman" w:cs="Times New Roman"/>
          <w:sz w:val="24"/>
          <w:szCs w:val="24"/>
        </w:rPr>
        <w:t xml:space="preserve"> environment. Nigeria, over the years has been noticed for </w:t>
      </w:r>
      <w:r w:rsidR="00641BDE">
        <w:rPr>
          <w:rFonts w:ascii="Times New Roman" w:hAnsi="Times New Roman" w:cs="Times New Roman"/>
          <w:sz w:val="24"/>
          <w:szCs w:val="24"/>
        </w:rPr>
        <w:t xml:space="preserve">series of </w:t>
      </w:r>
      <w:r w:rsidR="00544DEE" w:rsidRPr="00401C93">
        <w:rPr>
          <w:rFonts w:ascii="Times New Roman" w:hAnsi="Times New Roman" w:cs="Times New Roman"/>
          <w:sz w:val="24"/>
          <w:szCs w:val="24"/>
        </w:rPr>
        <w:t>crisis: hence this study examined the place of Yoru</w:t>
      </w:r>
      <w:r w:rsidR="00641BDE">
        <w:rPr>
          <w:rFonts w:ascii="Times New Roman" w:hAnsi="Times New Roman" w:cs="Times New Roman"/>
          <w:sz w:val="24"/>
          <w:szCs w:val="24"/>
        </w:rPr>
        <w:t>̀</w:t>
      </w:r>
      <w:r w:rsidR="00544DEE" w:rsidRPr="00401C93">
        <w:rPr>
          <w:rFonts w:ascii="Times New Roman" w:hAnsi="Times New Roman" w:cs="Times New Roman"/>
          <w:sz w:val="24"/>
          <w:szCs w:val="24"/>
        </w:rPr>
        <w:t>ba</w:t>
      </w:r>
      <w:r w:rsidR="00641BDE">
        <w:rPr>
          <w:rFonts w:ascii="Times New Roman" w:hAnsi="Times New Roman" w:cs="Times New Roman"/>
          <w:sz w:val="24"/>
          <w:szCs w:val="24"/>
        </w:rPr>
        <w:t>́</w:t>
      </w:r>
      <w:r w:rsidR="00544DEE" w:rsidRPr="00401C93">
        <w:rPr>
          <w:rFonts w:ascii="Times New Roman" w:hAnsi="Times New Roman" w:cs="Times New Roman"/>
          <w:sz w:val="24"/>
          <w:szCs w:val="24"/>
        </w:rPr>
        <w:t xml:space="preserve"> language</w:t>
      </w:r>
      <w:r w:rsidR="00641BDE">
        <w:rPr>
          <w:rFonts w:ascii="Times New Roman" w:hAnsi="Times New Roman" w:cs="Times New Roman"/>
          <w:sz w:val="24"/>
          <w:szCs w:val="24"/>
        </w:rPr>
        <w:t xml:space="preserve"> and literature</w:t>
      </w:r>
      <w:r w:rsidR="00544DEE" w:rsidRPr="00401C93">
        <w:rPr>
          <w:rFonts w:ascii="Times New Roman" w:hAnsi="Times New Roman" w:cs="Times New Roman"/>
          <w:sz w:val="24"/>
          <w:szCs w:val="24"/>
        </w:rPr>
        <w:t xml:space="preserve"> in the resolution of religious crisis in the </w:t>
      </w:r>
      <w:r w:rsidR="00641BDE">
        <w:rPr>
          <w:rFonts w:ascii="Times New Roman" w:hAnsi="Times New Roman" w:cs="Times New Roman"/>
          <w:sz w:val="24"/>
          <w:szCs w:val="24"/>
        </w:rPr>
        <w:t>C</w:t>
      </w:r>
      <w:r w:rsidR="00544DEE" w:rsidRPr="00401C93">
        <w:rPr>
          <w:rFonts w:ascii="Times New Roman" w:hAnsi="Times New Roman" w:cs="Times New Roman"/>
          <w:sz w:val="24"/>
          <w:szCs w:val="24"/>
        </w:rPr>
        <w:t>ountry. Three hypotheses were formulated to enable researcher carry out the investigation</w:t>
      </w:r>
      <w:r w:rsidR="00640C7D" w:rsidRPr="00401C93">
        <w:rPr>
          <w:rFonts w:ascii="Times New Roman" w:hAnsi="Times New Roman" w:cs="Times New Roman"/>
          <w:sz w:val="24"/>
          <w:szCs w:val="24"/>
        </w:rPr>
        <w:t xml:space="preserve">. A questionnaire was used to collect required information from the subjects. The subjects consist of one hundred selected teachers from secondary schools in Badagry Local Government Area of Lagos State. </w:t>
      </w:r>
      <w:r w:rsidR="00B728FA" w:rsidRPr="00401C93">
        <w:rPr>
          <w:rFonts w:ascii="Times New Roman" w:hAnsi="Times New Roman" w:cs="Times New Roman"/>
          <w:sz w:val="24"/>
          <w:szCs w:val="24"/>
        </w:rPr>
        <w:t>It was found that Yoru</w:t>
      </w:r>
      <w:r w:rsidR="00D954C8">
        <w:rPr>
          <w:rFonts w:ascii="Times New Roman" w:hAnsi="Times New Roman" w:cs="Times New Roman"/>
          <w:sz w:val="24"/>
          <w:szCs w:val="24"/>
        </w:rPr>
        <w:t>̀</w:t>
      </w:r>
      <w:r w:rsidR="00B728FA" w:rsidRPr="00401C93">
        <w:rPr>
          <w:rFonts w:ascii="Times New Roman" w:hAnsi="Times New Roman" w:cs="Times New Roman"/>
          <w:sz w:val="24"/>
          <w:szCs w:val="24"/>
        </w:rPr>
        <w:t>ba</w:t>
      </w:r>
      <w:r w:rsidR="00D954C8">
        <w:rPr>
          <w:rFonts w:ascii="Times New Roman" w:hAnsi="Times New Roman" w:cs="Times New Roman"/>
          <w:sz w:val="24"/>
          <w:szCs w:val="24"/>
        </w:rPr>
        <w:t>́</w:t>
      </w:r>
      <w:r w:rsidR="00B728FA" w:rsidRPr="00401C93">
        <w:rPr>
          <w:rFonts w:ascii="Times New Roman" w:hAnsi="Times New Roman" w:cs="Times New Roman"/>
          <w:sz w:val="24"/>
          <w:szCs w:val="24"/>
        </w:rPr>
        <w:t xml:space="preserve"> language </w:t>
      </w:r>
      <w:r w:rsidR="00641BDE">
        <w:rPr>
          <w:rFonts w:ascii="Times New Roman" w:hAnsi="Times New Roman" w:cs="Times New Roman"/>
          <w:sz w:val="24"/>
          <w:szCs w:val="24"/>
        </w:rPr>
        <w:t xml:space="preserve">and literature </w:t>
      </w:r>
      <w:r w:rsidR="00B728FA" w:rsidRPr="00401C93">
        <w:rPr>
          <w:rFonts w:ascii="Times New Roman" w:hAnsi="Times New Roman" w:cs="Times New Roman"/>
          <w:sz w:val="24"/>
          <w:szCs w:val="24"/>
        </w:rPr>
        <w:t>has a great role to play in the resolution of religious crisis in Nigeria. Consequently, the following recommendations were made; In-service training should be org</w:t>
      </w:r>
      <w:r w:rsidR="00FC7E13" w:rsidRPr="00401C93">
        <w:rPr>
          <w:rFonts w:ascii="Times New Roman" w:hAnsi="Times New Roman" w:cs="Times New Roman"/>
          <w:sz w:val="24"/>
          <w:szCs w:val="24"/>
        </w:rPr>
        <w:t>a</w:t>
      </w:r>
      <w:r w:rsidR="00B728FA" w:rsidRPr="00401C93">
        <w:rPr>
          <w:rFonts w:ascii="Times New Roman" w:hAnsi="Times New Roman" w:cs="Times New Roman"/>
          <w:sz w:val="24"/>
          <w:szCs w:val="24"/>
        </w:rPr>
        <w:t>ni</w:t>
      </w:r>
      <w:r w:rsidR="00FC7E13" w:rsidRPr="00401C93">
        <w:rPr>
          <w:rFonts w:ascii="Times New Roman" w:hAnsi="Times New Roman" w:cs="Times New Roman"/>
          <w:sz w:val="24"/>
          <w:szCs w:val="24"/>
        </w:rPr>
        <w:t>z</w:t>
      </w:r>
      <w:r w:rsidR="00B728FA" w:rsidRPr="00401C93">
        <w:rPr>
          <w:rFonts w:ascii="Times New Roman" w:hAnsi="Times New Roman" w:cs="Times New Roman"/>
          <w:sz w:val="24"/>
          <w:szCs w:val="24"/>
        </w:rPr>
        <w:t>ed for Yoru</w:t>
      </w:r>
      <w:r w:rsidR="00641BDE">
        <w:rPr>
          <w:rFonts w:ascii="Times New Roman" w:hAnsi="Times New Roman" w:cs="Times New Roman"/>
          <w:sz w:val="24"/>
          <w:szCs w:val="24"/>
        </w:rPr>
        <w:t>̀</w:t>
      </w:r>
      <w:r w:rsidR="00B728FA" w:rsidRPr="00401C93">
        <w:rPr>
          <w:rFonts w:ascii="Times New Roman" w:hAnsi="Times New Roman" w:cs="Times New Roman"/>
          <w:sz w:val="24"/>
          <w:szCs w:val="24"/>
        </w:rPr>
        <w:t>ba</w:t>
      </w:r>
      <w:r w:rsidR="00641BDE">
        <w:rPr>
          <w:rFonts w:ascii="Times New Roman" w:hAnsi="Times New Roman" w:cs="Times New Roman"/>
          <w:sz w:val="24"/>
          <w:szCs w:val="24"/>
        </w:rPr>
        <w:t>́</w:t>
      </w:r>
      <w:r w:rsidR="00B728FA" w:rsidRPr="00401C93">
        <w:rPr>
          <w:rFonts w:ascii="Times New Roman" w:hAnsi="Times New Roman" w:cs="Times New Roman"/>
          <w:sz w:val="24"/>
          <w:szCs w:val="24"/>
        </w:rPr>
        <w:t xml:space="preserve"> Teachers to upgrade their knowledge about the latest development in the discipline.</w:t>
      </w:r>
      <w:r w:rsidR="00250D88" w:rsidRPr="00250D88">
        <w:t xml:space="preserve"> </w:t>
      </w:r>
      <w:r w:rsidR="00250D88" w:rsidRPr="00250D88">
        <w:rPr>
          <w:rFonts w:ascii="Times New Roman" w:hAnsi="Times New Roman" w:cs="Times New Roman"/>
          <w:sz w:val="24"/>
          <w:szCs w:val="24"/>
        </w:rPr>
        <w:t xml:space="preserve">Since all religions </w:t>
      </w:r>
      <w:proofErr w:type="spellStart"/>
      <w:r w:rsidR="00250D88" w:rsidRPr="00250D88">
        <w:rPr>
          <w:rFonts w:ascii="Times New Roman" w:hAnsi="Times New Roman" w:cs="Times New Roman"/>
          <w:sz w:val="24"/>
          <w:szCs w:val="24"/>
        </w:rPr>
        <w:t>emphasise</w:t>
      </w:r>
      <w:proofErr w:type="spellEnd"/>
      <w:r w:rsidR="00250D88" w:rsidRPr="00250D88">
        <w:rPr>
          <w:rFonts w:ascii="Times New Roman" w:hAnsi="Times New Roman" w:cs="Times New Roman"/>
          <w:sz w:val="24"/>
          <w:szCs w:val="24"/>
        </w:rPr>
        <w:t xml:space="preserve"> peace, Christians and Muslims should cherish and uphold the teachings of their own faiths. This will foster a culture of tolerance and collaboration that would enable Nigerians to coexist peacefully in any area of the country.</w:t>
      </w:r>
      <w:r w:rsidR="00250D88">
        <w:rPr>
          <w:rFonts w:ascii="Times New Roman" w:hAnsi="Times New Roman" w:cs="Times New Roman"/>
          <w:sz w:val="24"/>
          <w:szCs w:val="24"/>
        </w:rPr>
        <w:t xml:space="preserve"> </w:t>
      </w:r>
      <w:r w:rsidR="00FC7E13" w:rsidRPr="00401C93">
        <w:rPr>
          <w:rFonts w:ascii="Times New Roman" w:hAnsi="Times New Roman" w:cs="Times New Roman"/>
          <w:sz w:val="24"/>
          <w:szCs w:val="24"/>
        </w:rPr>
        <w:t xml:space="preserve">All Yorùbá </w:t>
      </w:r>
      <w:r w:rsidR="00A008E2">
        <w:rPr>
          <w:rFonts w:ascii="Times New Roman" w:hAnsi="Times New Roman" w:cs="Times New Roman"/>
          <w:sz w:val="24"/>
          <w:szCs w:val="24"/>
        </w:rPr>
        <w:t>t</w:t>
      </w:r>
      <w:r w:rsidR="00FC7E13" w:rsidRPr="00401C93">
        <w:rPr>
          <w:rFonts w:ascii="Times New Roman" w:hAnsi="Times New Roman" w:cs="Times New Roman"/>
          <w:sz w:val="24"/>
          <w:szCs w:val="24"/>
        </w:rPr>
        <w:t xml:space="preserve">eacher’s </w:t>
      </w:r>
      <w:r w:rsidR="00A008E2">
        <w:rPr>
          <w:rFonts w:ascii="Times New Roman" w:hAnsi="Times New Roman" w:cs="Times New Roman"/>
          <w:sz w:val="24"/>
          <w:szCs w:val="24"/>
        </w:rPr>
        <w:t>a</w:t>
      </w:r>
      <w:r w:rsidR="00FC7E13" w:rsidRPr="00401C93">
        <w:rPr>
          <w:rFonts w:ascii="Times New Roman" w:hAnsi="Times New Roman" w:cs="Times New Roman"/>
          <w:sz w:val="24"/>
          <w:szCs w:val="24"/>
        </w:rPr>
        <w:t>ssociation</w:t>
      </w:r>
      <w:r w:rsidR="00641BDE">
        <w:rPr>
          <w:rFonts w:ascii="Times New Roman" w:hAnsi="Times New Roman" w:cs="Times New Roman"/>
          <w:sz w:val="24"/>
          <w:szCs w:val="24"/>
        </w:rPr>
        <w:t>s</w:t>
      </w:r>
      <w:r w:rsidR="00FC7E13" w:rsidRPr="00401C93">
        <w:rPr>
          <w:rFonts w:ascii="Times New Roman" w:hAnsi="Times New Roman" w:cs="Times New Roman"/>
          <w:sz w:val="24"/>
          <w:szCs w:val="24"/>
        </w:rPr>
        <w:t xml:space="preserve"> should organize more seminars and workshops that will train the teachers more on how to teach resolution of religious crisis through their lesson</w:t>
      </w:r>
      <w:r w:rsidR="00641BDE">
        <w:rPr>
          <w:rFonts w:ascii="Times New Roman" w:hAnsi="Times New Roman" w:cs="Times New Roman"/>
          <w:sz w:val="24"/>
          <w:szCs w:val="24"/>
        </w:rPr>
        <w:t>.</w:t>
      </w:r>
      <w:r w:rsidR="00FC7E13" w:rsidRPr="00401C93">
        <w:rPr>
          <w:rFonts w:ascii="Times New Roman" w:hAnsi="Times New Roman" w:cs="Times New Roman"/>
          <w:sz w:val="24"/>
          <w:szCs w:val="24"/>
        </w:rPr>
        <w:t xml:space="preserve"> </w:t>
      </w:r>
      <w:r w:rsidR="00641BDE">
        <w:rPr>
          <w:rFonts w:ascii="Times New Roman" w:hAnsi="Times New Roman" w:cs="Times New Roman"/>
          <w:sz w:val="24"/>
          <w:szCs w:val="24"/>
        </w:rPr>
        <w:t xml:space="preserve">The authors and publishers should be encouraged to use the content of their text </w:t>
      </w:r>
      <w:r w:rsidR="00FC7E13" w:rsidRPr="00401C93">
        <w:rPr>
          <w:rFonts w:ascii="Times New Roman" w:hAnsi="Times New Roman" w:cs="Times New Roman"/>
          <w:sz w:val="24"/>
          <w:szCs w:val="24"/>
        </w:rPr>
        <w:t>to campaign against religious violence</w:t>
      </w:r>
      <w:r w:rsidR="00641BDE">
        <w:rPr>
          <w:rFonts w:ascii="Times New Roman" w:hAnsi="Times New Roman" w:cs="Times New Roman"/>
          <w:sz w:val="24"/>
          <w:szCs w:val="24"/>
        </w:rPr>
        <w:t xml:space="preserve"> and</w:t>
      </w:r>
      <w:r w:rsidR="00FC7E13" w:rsidRPr="00401C93">
        <w:rPr>
          <w:rFonts w:ascii="Times New Roman" w:hAnsi="Times New Roman" w:cs="Times New Roman"/>
          <w:sz w:val="24"/>
          <w:szCs w:val="24"/>
        </w:rPr>
        <w:t xml:space="preserve"> intolerance. Also, a course that has to do with the resolution of conflicts be introduced into the study of Yorùbá as a discipline. </w:t>
      </w:r>
    </w:p>
    <w:p w14:paraId="1C3C9F22" w14:textId="0CF0FF2B" w:rsidR="00A008E2" w:rsidRPr="00641BDE" w:rsidRDefault="00641BDE" w:rsidP="00A008E2">
      <w:pPr>
        <w:spacing w:after="0" w:line="276" w:lineRule="auto"/>
        <w:rPr>
          <w:rFonts w:ascii="Times New Roman" w:hAnsi="Times New Roman" w:cs="Times New Roman"/>
          <w:sz w:val="24"/>
          <w:szCs w:val="24"/>
        </w:rPr>
      </w:pPr>
      <w:r w:rsidRPr="00641BDE">
        <w:rPr>
          <w:rFonts w:ascii="Times New Roman" w:hAnsi="Times New Roman" w:cs="Times New Roman"/>
          <w:b/>
          <w:sz w:val="24"/>
          <w:szCs w:val="24"/>
        </w:rPr>
        <w:t>Key words</w:t>
      </w:r>
      <w:r w:rsidRPr="00641BDE">
        <w:rPr>
          <w:rFonts w:ascii="Times New Roman" w:hAnsi="Times New Roman" w:cs="Times New Roman"/>
          <w:sz w:val="24"/>
          <w:szCs w:val="24"/>
        </w:rPr>
        <w:t>:</w:t>
      </w:r>
      <w:r w:rsidR="00FC7E13" w:rsidRPr="00641BDE">
        <w:rPr>
          <w:rFonts w:ascii="Times New Roman" w:hAnsi="Times New Roman" w:cs="Times New Roman"/>
          <w:b/>
          <w:sz w:val="24"/>
          <w:szCs w:val="24"/>
        </w:rPr>
        <w:t xml:space="preserve"> </w:t>
      </w:r>
      <w:r w:rsidR="00A008E2" w:rsidRPr="00A008E2">
        <w:rPr>
          <w:rFonts w:ascii="Times New Roman" w:hAnsi="Times New Roman" w:cs="Times New Roman"/>
          <w:sz w:val="24"/>
          <w:szCs w:val="24"/>
        </w:rPr>
        <w:t xml:space="preserve">Conflicts, </w:t>
      </w:r>
      <w:r w:rsidR="00A008E2">
        <w:rPr>
          <w:rFonts w:ascii="Times New Roman" w:hAnsi="Times New Roman" w:cs="Times New Roman"/>
          <w:sz w:val="24"/>
          <w:szCs w:val="24"/>
        </w:rPr>
        <w:t>Religious Crisis, Resolution, Yorùbá Language, Yorùbá Literature</w:t>
      </w:r>
      <w:r w:rsidR="00AA1472">
        <w:rPr>
          <w:rFonts w:ascii="Times New Roman" w:hAnsi="Times New Roman" w:cs="Times New Roman"/>
          <w:sz w:val="24"/>
          <w:szCs w:val="24"/>
        </w:rPr>
        <w:t>.</w:t>
      </w:r>
      <w:r w:rsidR="00A008E2">
        <w:rPr>
          <w:rFonts w:ascii="Times New Roman" w:hAnsi="Times New Roman" w:cs="Times New Roman"/>
          <w:sz w:val="24"/>
          <w:szCs w:val="24"/>
        </w:rPr>
        <w:t xml:space="preserve"> </w:t>
      </w:r>
    </w:p>
    <w:p w14:paraId="65D09ACA" w14:textId="0D5AED77" w:rsidR="00FC7E13" w:rsidRPr="00641BDE" w:rsidRDefault="00FC7E13" w:rsidP="00401C93">
      <w:pPr>
        <w:jc w:val="both"/>
        <w:rPr>
          <w:rFonts w:ascii="Times New Roman" w:hAnsi="Times New Roman" w:cs="Times New Roman"/>
          <w:b/>
          <w:sz w:val="24"/>
          <w:szCs w:val="24"/>
        </w:rPr>
      </w:pPr>
    </w:p>
    <w:p w14:paraId="7B93A5C9" w14:textId="4DA17A10" w:rsidR="00B76A70" w:rsidRDefault="00B76A70">
      <w:pPr>
        <w:rPr>
          <w:ins w:id="24" w:author="Wasiu Abiodun Arubiewe" w:date="2024-08-06T13:17:00Z" w16du:dateUtc="2024-08-06T12:17:00Z"/>
          <w:rFonts w:ascii="Times New Roman" w:hAnsi="Times New Roman" w:cs="Times New Roman"/>
          <w:b/>
          <w:sz w:val="24"/>
          <w:szCs w:val="24"/>
        </w:rPr>
      </w:pPr>
      <w:del w:id="25" w:author="Tola Olujuwon" w:date="2023-12-12T08:39:00Z">
        <w:r w:rsidDel="002E07CF">
          <w:rPr>
            <w:rFonts w:ascii="Times New Roman" w:hAnsi="Times New Roman" w:cs="Times New Roman"/>
            <w:b/>
            <w:sz w:val="24"/>
            <w:szCs w:val="24"/>
          </w:rPr>
          <w:br w:type="page"/>
        </w:r>
      </w:del>
    </w:p>
    <w:p w14:paraId="1BED411D" w14:textId="77777777" w:rsidR="00121DF7" w:rsidRDefault="00121DF7">
      <w:pPr>
        <w:rPr>
          <w:ins w:id="26" w:author="Wasiu Abiodun Arubiewe" w:date="2024-08-06T13:17:00Z" w16du:dateUtc="2024-08-06T12:17:00Z"/>
          <w:rFonts w:ascii="Times New Roman" w:hAnsi="Times New Roman" w:cs="Times New Roman"/>
          <w:b/>
          <w:sz w:val="24"/>
          <w:szCs w:val="24"/>
        </w:rPr>
      </w:pPr>
    </w:p>
    <w:p w14:paraId="4F767D1C" w14:textId="77777777" w:rsidR="00121DF7" w:rsidRDefault="00121DF7">
      <w:pPr>
        <w:rPr>
          <w:ins w:id="27" w:author="Wasiu Abiodun Arubiewe" w:date="2024-08-06T13:17:00Z" w16du:dateUtc="2024-08-06T12:17:00Z"/>
          <w:rFonts w:ascii="Times New Roman" w:hAnsi="Times New Roman" w:cs="Times New Roman"/>
          <w:b/>
          <w:sz w:val="24"/>
          <w:szCs w:val="24"/>
        </w:rPr>
      </w:pPr>
    </w:p>
    <w:p w14:paraId="072391A0" w14:textId="77777777" w:rsidR="00121DF7" w:rsidRDefault="00121DF7">
      <w:pPr>
        <w:rPr>
          <w:ins w:id="28" w:author="Wasiu Abiodun Arubiewe" w:date="2024-08-06T13:17:00Z" w16du:dateUtc="2024-08-06T12:17:00Z"/>
          <w:rFonts w:ascii="Times New Roman" w:hAnsi="Times New Roman" w:cs="Times New Roman"/>
          <w:b/>
          <w:sz w:val="24"/>
          <w:szCs w:val="24"/>
        </w:rPr>
      </w:pPr>
    </w:p>
    <w:p w14:paraId="68D7B38B" w14:textId="77777777" w:rsidR="00121DF7" w:rsidRDefault="00121DF7">
      <w:pPr>
        <w:rPr>
          <w:ins w:id="29" w:author="Wasiu Abiodun Arubiewe" w:date="2024-08-06T13:17:00Z" w16du:dateUtc="2024-08-06T12:17:00Z"/>
          <w:rFonts w:ascii="Times New Roman" w:hAnsi="Times New Roman" w:cs="Times New Roman"/>
          <w:b/>
          <w:sz w:val="24"/>
          <w:szCs w:val="24"/>
        </w:rPr>
      </w:pPr>
    </w:p>
    <w:p w14:paraId="1B7B72AF" w14:textId="77777777" w:rsidR="00121DF7" w:rsidRDefault="00121DF7">
      <w:pPr>
        <w:rPr>
          <w:rFonts w:ascii="Times New Roman" w:hAnsi="Times New Roman" w:cs="Times New Roman"/>
          <w:b/>
          <w:sz w:val="24"/>
          <w:szCs w:val="24"/>
        </w:rPr>
      </w:pPr>
    </w:p>
    <w:p w14:paraId="4E174125" w14:textId="6A73E7E1" w:rsidR="001E04F5" w:rsidRPr="00A008E2" w:rsidRDefault="001E04F5" w:rsidP="00A008E2">
      <w:pPr>
        <w:spacing w:after="0" w:line="360" w:lineRule="auto"/>
        <w:jc w:val="both"/>
        <w:rPr>
          <w:rFonts w:ascii="Times New Roman" w:hAnsi="Times New Roman" w:cs="Times New Roman"/>
          <w:b/>
          <w:sz w:val="24"/>
          <w:szCs w:val="24"/>
        </w:rPr>
      </w:pPr>
      <w:r w:rsidRPr="00A008E2">
        <w:rPr>
          <w:rFonts w:ascii="Times New Roman" w:hAnsi="Times New Roman" w:cs="Times New Roman"/>
          <w:b/>
          <w:sz w:val="24"/>
          <w:szCs w:val="24"/>
        </w:rPr>
        <w:lastRenderedPageBreak/>
        <w:t>Introduction</w:t>
      </w:r>
    </w:p>
    <w:p w14:paraId="63CF76D8" w14:textId="54DF8D98" w:rsidR="003241B3" w:rsidRDefault="003241B3" w:rsidP="003241B3">
      <w:pPr>
        <w:pStyle w:val="CommentText"/>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role of language and literature in the resolution of religious crises in Nigeria is a topic of immense importance, particularly in the context of the Yorùbá language and literature. Nigeria is a nation characterized by a rich tapestry of religious diversity, with Islam and Christianity being the two predominant faiths. This diversity has, at times, led to religious tensions and conflicts, with repercussions ranging from societal discord to violence. Amidst these complexities, the Yorùbá people, who primarily inhabit the southwestern region of Nigeria, have a unique linguistic and cultural heritage that holds considerable potential for mitigating religious crises.</w:t>
      </w:r>
    </w:p>
    <w:p w14:paraId="4562E279" w14:textId="77777777" w:rsidR="00CA27E6" w:rsidRDefault="00CA27E6" w:rsidP="00CA27E6">
      <w:pPr>
        <w:pStyle w:val="CommentText"/>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Yorùbá language, a tonal language with a complex system of proverbs, poetry, and idiomatic expressions, serves as a conduit for dialogue and understanding among people of various religious beliefs. Yorùbá literature, including oral traditions and written works, encapsulates the wisdom and values of the Yorùbá culture. It offers a unique perspective that emphasizes harmony, tolerance, and coexistence.</w:t>
      </w:r>
    </w:p>
    <w:p w14:paraId="7D9713FF" w14:textId="41759D7F" w:rsidR="00CA27E6" w:rsidRDefault="00CA27E6" w:rsidP="00CA27E6">
      <w:pPr>
        <w:pStyle w:val="CommentText"/>
        <w:spacing w:line="360" w:lineRule="auto"/>
        <w:jc w:val="both"/>
        <w:rPr>
          <w:rFonts w:ascii="Times New Roman" w:hAnsi="Times New Roman" w:cs="Times New Roman"/>
          <w:bCs/>
          <w:sz w:val="24"/>
          <w:szCs w:val="24"/>
        </w:rPr>
      </w:pPr>
      <w:r>
        <w:rPr>
          <w:rFonts w:ascii="Times New Roman" w:hAnsi="Times New Roman" w:cs="Times New Roman"/>
          <w:bCs/>
          <w:sz w:val="24"/>
          <w:szCs w:val="24"/>
        </w:rPr>
        <w:t>This essay explores the pivotal role of the Yorùbá language and literature in fostering religious tolerance and conflict resolution. It delves into how Yorùbá language and literature act as a bridge for interfaith dialogue, a source of ancient wisdom that advocates peace, and a means of cultural exchange that can transcend religious barriers. Moreover, this study will analyze specific examples of Yorùbá literary works and linguistic practices that exemplify the potential for reconciliation and understanding in a society often divided by religious differences.</w:t>
      </w:r>
    </w:p>
    <w:p w14:paraId="288FD879" w14:textId="00B2F65A" w:rsidR="001E04F5" w:rsidRPr="00FB04A9" w:rsidRDefault="001E04F5" w:rsidP="00A008E2">
      <w:pPr>
        <w:spacing w:line="360" w:lineRule="auto"/>
        <w:jc w:val="both"/>
        <w:rPr>
          <w:rFonts w:ascii="Times New Roman" w:hAnsi="Times New Roman" w:cs="Times New Roman"/>
          <w:i/>
          <w:sz w:val="24"/>
          <w:szCs w:val="24"/>
        </w:rPr>
      </w:pPr>
      <w:r w:rsidRPr="00A008E2">
        <w:rPr>
          <w:rFonts w:ascii="Times New Roman" w:hAnsi="Times New Roman" w:cs="Times New Roman"/>
          <w:sz w:val="24"/>
          <w:szCs w:val="24"/>
        </w:rPr>
        <w:t xml:space="preserve">The causes of conflicts among religious groups could be seen in </w:t>
      </w:r>
      <w:r w:rsidR="00401C93" w:rsidRPr="00A008E2">
        <w:rPr>
          <w:rFonts w:ascii="Times New Roman" w:hAnsi="Times New Roman" w:cs="Times New Roman"/>
          <w:sz w:val="24"/>
          <w:szCs w:val="24"/>
        </w:rPr>
        <w:t>several</w:t>
      </w:r>
      <w:r w:rsidRPr="00A008E2">
        <w:rPr>
          <w:rFonts w:ascii="Times New Roman" w:hAnsi="Times New Roman" w:cs="Times New Roman"/>
          <w:sz w:val="24"/>
          <w:szCs w:val="24"/>
        </w:rPr>
        <w:t xml:space="preserve"> ways. These include ways of propagating the religious, mistrust and suspicion the followers of the various religious groups, selfishness, ignorance and intolerance amongst the groups. </w:t>
      </w:r>
      <w:r w:rsidR="00A008E2">
        <w:rPr>
          <w:rFonts w:ascii="Times New Roman" w:hAnsi="Times New Roman" w:cs="Times New Roman"/>
          <w:sz w:val="24"/>
          <w:szCs w:val="24"/>
        </w:rPr>
        <w:t>C</w:t>
      </w:r>
      <w:r w:rsidR="00CA27E6">
        <w:rPr>
          <w:rFonts w:ascii="Times New Roman" w:hAnsi="Times New Roman" w:cs="Times New Roman"/>
          <w:sz w:val="24"/>
          <w:szCs w:val="24"/>
        </w:rPr>
        <w:t xml:space="preserve">risis </w:t>
      </w:r>
      <w:r w:rsidRPr="00A008E2">
        <w:rPr>
          <w:rFonts w:ascii="Times New Roman" w:hAnsi="Times New Roman" w:cs="Times New Roman"/>
          <w:sz w:val="24"/>
          <w:szCs w:val="24"/>
        </w:rPr>
        <w:t>has become a regular occurrence in the Northern part of Nigeria</w:t>
      </w:r>
      <w:r w:rsidR="008C1551">
        <w:rPr>
          <w:rFonts w:ascii="Times New Roman" w:hAnsi="Times New Roman" w:cs="Times New Roman"/>
          <w:sz w:val="24"/>
          <w:szCs w:val="24"/>
        </w:rPr>
        <w:t xml:space="preserve">, and </w:t>
      </w:r>
      <w:r w:rsidRPr="00A008E2">
        <w:rPr>
          <w:rFonts w:ascii="Times New Roman" w:hAnsi="Times New Roman" w:cs="Times New Roman"/>
          <w:sz w:val="24"/>
          <w:szCs w:val="24"/>
        </w:rPr>
        <w:t>usually spread to other States</w:t>
      </w:r>
      <w:r w:rsidR="008C1551">
        <w:rPr>
          <w:rFonts w:ascii="Times New Roman" w:hAnsi="Times New Roman" w:cs="Times New Roman"/>
          <w:sz w:val="24"/>
          <w:szCs w:val="24"/>
        </w:rPr>
        <w:t>. This</w:t>
      </w:r>
      <w:r w:rsidRPr="00A008E2">
        <w:rPr>
          <w:rFonts w:ascii="Times New Roman" w:hAnsi="Times New Roman" w:cs="Times New Roman"/>
          <w:sz w:val="24"/>
          <w:szCs w:val="24"/>
        </w:rPr>
        <w:t xml:space="preserve"> have had a </w:t>
      </w:r>
      <w:del w:id="30" w:author="Rifqat Sanni" w:date="2023-12-11T16:53:00Z">
        <w:r w:rsidR="00401C93" w:rsidRPr="00A008E2" w:rsidDel="00645EFF">
          <w:rPr>
            <w:rFonts w:ascii="Times New Roman" w:hAnsi="Times New Roman" w:cs="Times New Roman"/>
            <w:sz w:val="24"/>
            <w:szCs w:val="24"/>
          </w:rPr>
          <w:delText>spill over</w:delText>
        </w:r>
      </w:del>
      <w:ins w:id="31" w:author="Rifqat Sanni" w:date="2023-12-11T16:53:00Z">
        <w:r w:rsidR="00645EFF" w:rsidRPr="00A008E2">
          <w:rPr>
            <w:rFonts w:ascii="Times New Roman" w:hAnsi="Times New Roman" w:cs="Times New Roman"/>
            <w:sz w:val="24"/>
            <w:szCs w:val="24"/>
          </w:rPr>
          <w:t>spillover</w:t>
        </w:r>
      </w:ins>
      <w:r w:rsidRPr="00A008E2">
        <w:rPr>
          <w:rFonts w:ascii="Times New Roman" w:hAnsi="Times New Roman" w:cs="Times New Roman"/>
          <w:sz w:val="24"/>
          <w:szCs w:val="24"/>
        </w:rPr>
        <w:t xml:space="preserve"> effects to some Southern States.</w:t>
      </w:r>
      <w:r w:rsidR="008C1551">
        <w:rPr>
          <w:rFonts w:ascii="Times New Roman" w:hAnsi="Times New Roman" w:cs="Times New Roman"/>
          <w:sz w:val="24"/>
          <w:szCs w:val="24"/>
        </w:rPr>
        <w:t xml:space="preserve"> </w:t>
      </w:r>
      <w:r w:rsidR="008C2D83" w:rsidRPr="008C2D83">
        <w:rPr>
          <w:rFonts w:ascii="Times New Roman" w:hAnsi="Times New Roman" w:cs="Times New Roman"/>
          <w:sz w:val="24"/>
          <w:szCs w:val="24"/>
        </w:rPr>
        <w:t>In this sense, the current crisis may not be unrelated to the followers of these religions departing from their teachings. Holy books like the Glorious Quran and the Holy Bible make references to their teachings, which, if followed, will result in national peace.</w:t>
      </w:r>
    </w:p>
    <w:p w14:paraId="317064A9" w14:textId="3AB2009A" w:rsidR="001E04F5" w:rsidRDefault="003241B3" w:rsidP="007A0494">
      <w:pPr>
        <w:pStyle w:val="CommentText"/>
        <w:spacing w:line="360" w:lineRule="auto"/>
        <w:jc w:val="both"/>
        <w:rPr>
          <w:ins w:id="32" w:author="Tola Olujuwon" w:date="2023-12-12T08:39:00Z"/>
          <w:rFonts w:ascii="Times New Roman" w:hAnsi="Times New Roman" w:cs="Times New Roman"/>
          <w:sz w:val="24"/>
          <w:szCs w:val="24"/>
        </w:rPr>
      </w:pPr>
      <w:r>
        <w:rPr>
          <w:rFonts w:ascii="Times New Roman" w:hAnsi="Times New Roman" w:cs="Times New Roman"/>
          <w:bCs/>
          <w:sz w:val="24"/>
          <w:szCs w:val="24"/>
        </w:rPr>
        <w:t>Through an in-depth examination of the Yoru</w:t>
      </w:r>
      <w:r w:rsidR="00CA27E6">
        <w:rPr>
          <w:rFonts w:ascii="Times New Roman" w:hAnsi="Times New Roman" w:cs="Times New Roman"/>
          <w:bCs/>
          <w:sz w:val="24"/>
          <w:szCs w:val="24"/>
        </w:rPr>
        <w:t>̀</w:t>
      </w:r>
      <w:r>
        <w:rPr>
          <w:rFonts w:ascii="Times New Roman" w:hAnsi="Times New Roman" w:cs="Times New Roman"/>
          <w:bCs/>
          <w:sz w:val="24"/>
          <w:szCs w:val="24"/>
        </w:rPr>
        <w:t>ba</w:t>
      </w:r>
      <w:r w:rsidR="00CA27E6">
        <w:rPr>
          <w:rFonts w:ascii="Times New Roman" w:hAnsi="Times New Roman" w:cs="Times New Roman"/>
          <w:bCs/>
          <w:sz w:val="24"/>
          <w:szCs w:val="24"/>
        </w:rPr>
        <w:t>́</w:t>
      </w:r>
      <w:r>
        <w:rPr>
          <w:rFonts w:ascii="Times New Roman" w:hAnsi="Times New Roman" w:cs="Times New Roman"/>
          <w:bCs/>
          <w:sz w:val="24"/>
          <w:szCs w:val="24"/>
        </w:rPr>
        <w:t xml:space="preserve"> language and literature, we aim to shed light on how these cultural treasures can contribute to the greater peace and stability of Nigeria, offering lessons and insights that extend beyond regional boundaries. In a country where religious conflicts continue to pose significant challenges, the Yoru</w:t>
      </w:r>
      <w:r w:rsidR="00CA27E6">
        <w:rPr>
          <w:rFonts w:ascii="Times New Roman" w:hAnsi="Times New Roman" w:cs="Times New Roman"/>
          <w:bCs/>
          <w:sz w:val="24"/>
          <w:szCs w:val="24"/>
        </w:rPr>
        <w:t>̀</w:t>
      </w:r>
      <w:r>
        <w:rPr>
          <w:rFonts w:ascii="Times New Roman" w:hAnsi="Times New Roman" w:cs="Times New Roman"/>
          <w:bCs/>
          <w:sz w:val="24"/>
          <w:szCs w:val="24"/>
        </w:rPr>
        <w:t>ba</w:t>
      </w:r>
      <w:r w:rsidR="00CA27E6">
        <w:rPr>
          <w:rFonts w:ascii="Times New Roman" w:hAnsi="Times New Roman" w:cs="Times New Roman"/>
          <w:bCs/>
          <w:sz w:val="24"/>
          <w:szCs w:val="24"/>
        </w:rPr>
        <w:t>́</w:t>
      </w:r>
      <w:r>
        <w:rPr>
          <w:rFonts w:ascii="Times New Roman" w:hAnsi="Times New Roman" w:cs="Times New Roman"/>
          <w:bCs/>
          <w:sz w:val="24"/>
          <w:szCs w:val="24"/>
        </w:rPr>
        <w:t xml:space="preserve"> language and literature </w:t>
      </w:r>
      <w:r>
        <w:rPr>
          <w:rFonts w:ascii="Times New Roman" w:hAnsi="Times New Roman" w:cs="Times New Roman"/>
          <w:bCs/>
          <w:sz w:val="24"/>
          <w:szCs w:val="24"/>
        </w:rPr>
        <w:lastRenderedPageBreak/>
        <w:t>stand as powerful tools for promoting unity and harmony among diverse religious communities.</w:t>
      </w:r>
      <w:r w:rsidR="007A0494">
        <w:rPr>
          <w:rFonts w:ascii="Times New Roman" w:hAnsi="Times New Roman" w:cs="Times New Roman"/>
          <w:bCs/>
          <w:sz w:val="24"/>
          <w:szCs w:val="24"/>
        </w:rPr>
        <w:t xml:space="preserve"> </w:t>
      </w:r>
      <w:r w:rsidR="001E04F5" w:rsidRPr="007A0494">
        <w:rPr>
          <w:rFonts w:ascii="Times New Roman" w:hAnsi="Times New Roman" w:cs="Times New Roman"/>
          <w:sz w:val="24"/>
          <w:szCs w:val="24"/>
        </w:rPr>
        <w:t xml:space="preserve">In this paper, causes of these crises are discussed and some suggestions are provided, which if properly implemented, would serve as remedies to religious crisis which often oxalate into </w:t>
      </w:r>
      <w:r w:rsidR="001E04F5" w:rsidRPr="00A008E2">
        <w:rPr>
          <w:rFonts w:ascii="Times New Roman" w:hAnsi="Times New Roman" w:cs="Times New Roman"/>
          <w:sz w:val="24"/>
          <w:szCs w:val="24"/>
        </w:rPr>
        <w:t>ethnic crises in me nation.</w:t>
      </w:r>
    </w:p>
    <w:p w14:paraId="4B0A4C2C" w14:textId="77777777" w:rsidR="002E07CF" w:rsidRPr="00A008E2" w:rsidRDefault="002E07CF" w:rsidP="007A0494">
      <w:pPr>
        <w:pStyle w:val="CommentText"/>
        <w:spacing w:line="360" w:lineRule="auto"/>
        <w:jc w:val="both"/>
        <w:rPr>
          <w:rFonts w:ascii="Times New Roman" w:hAnsi="Times New Roman" w:cs="Times New Roman"/>
          <w:sz w:val="24"/>
          <w:szCs w:val="24"/>
        </w:rPr>
      </w:pPr>
    </w:p>
    <w:p w14:paraId="188538A9" w14:textId="77777777" w:rsidR="0046531B" w:rsidRPr="00A008E2" w:rsidRDefault="0046531B" w:rsidP="00871551">
      <w:pPr>
        <w:spacing w:after="0" w:line="360" w:lineRule="auto"/>
        <w:jc w:val="both"/>
        <w:rPr>
          <w:rFonts w:ascii="Times New Roman" w:hAnsi="Times New Roman" w:cs="Times New Roman"/>
          <w:b/>
          <w:sz w:val="24"/>
          <w:szCs w:val="24"/>
        </w:rPr>
      </w:pPr>
      <w:r w:rsidRPr="00A008E2">
        <w:rPr>
          <w:rFonts w:ascii="Times New Roman" w:hAnsi="Times New Roman" w:cs="Times New Roman"/>
          <w:b/>
          <w:sz w:val="24"/>
          <w:szCs w:val="24"/>
        </w:rPr>
        <w:t>Purpose of the Study</w:t>
      </w:r>
    </w:p>
    <w:p w14:paraId="49DB5B6C" w14:textId="0B1DE3AB" w:rsidR="0046531B" w:rsidRPr="00A008E2" w:rsidRDefault="0046531B" w:rsidP="0046531B">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 xml:space="preserve">The major area that this work focuses on is to examine how </w:t>
      </w:r>
      <w:r w:rsidR="007A0494" w:rsidRPr="00A008E2">
        <w:rPr>
          <w:rFonts w:ascii="Times New Roman" w:hAnsi="Times New Roman" w:cs="Times New Roman"/>
          <w:sz w:val="24"/>
          <w:szCs w:val="24"/>
        </w:rPr>
        <w:t>Yorùba</w:t>
      </w:r>
      <w:r w:rsidR="007A0494">
        <w:rPr>
          <w:rFonts w:ascii="Times New Roman" w:hAnsi="Times New Roman" w:cs="Times New Roman"/>
          <w:sz w:val="24"/>
          <w:szCs w:val="24"/>
        </w:rPr>
        <w:t>́</w:t>
      </w:r>
      <w:r w:rsidRPr="00A008E2">
        <w:rPr>
          <w:rFonts w:ascii="Times New Roman" w:hAnsi="Times New Roman" w:cs="Times New Roman"/>
          <w:sz w:val="24"/>
          <w:szCs w:val="24"/>
        </w:rPr>
        <w:t xml:space="preserve"> Language</w:t>
      </w:r>
      <w:r w:rsidR="00977BC3">
        <w:rPr>
          <w:rFonts w:ascii="Times New Roman" w:hAnsi="Times New Roman" w:cs="Times New Roman"/>
          <w:sz w:val="24"/>
          <w:szCs w:val="24"/>
        </w:rPr>
        <w:t xml:space="preserve"> and literature</w:t>
      </w:r>
      <w:r w:rsidRPr="00A008E2">
        <w:rPr>
          <w:rFonts w:ascii="Times New Roman" w:hAnsi="Times New Roman" w:cs="Times New Roman"/>
          <w:sz w:val="24"/>
          <w:szCs w:val="24"/>
        </w:rPr>
        <w:t xml:space="preserve"> can resolve religious crisis in Nigeria. This study aims at finding out the solution to</w:t>
      </w:r>
      <w:r w:rsidR="00977BC3">
        <w:rPr>
          <w:rFonts w:ascii="Times New Roman" w:hAnsi="Times New Roman" w:cs="Times New Roman"/>
          <w:sz w:val="24"/>
          <w:szCs w:val="24"/>
        </w:rPr>
        <w:t xml:space="preserve"> crisis, especially</w:t>
      </w:r>
      <w:r w:rsidRPr="00A008E2">
        <w:rPr>
          <w:rFonts w:ascii="Times New Roman" w:hAnsi="Times New Roman" w:cs="Times New Roman"/>
          <w:sz w:val="24"/>
          <w:szCs w:val="24"/>
        </w:rPr>
        <w:t xml:space="preserve"> religious crisis. The result of this finding will be useful to a large extent especially in assessing the contribution of </w:t>
      </w:r>
      <w:r w:rsidR="007A0494" w:rsidRPr="00A008E2">
        <w:rPr>
          <w:rFonts w:ascii="Times New Roman" w:hAnsi="Times New Roman" w:cs="Times New Roman"/>
          <w:sz w:val="24"/>
          <w:szCs w:val="24"/>
        </w:rPr>
        <w:t>Yorùba</w:t>
      </w:r>
      <w:r w:rsidR="007A0494">
        <w:rPr>
          <w:rFonts w:ascii="Times New Roman" w:hAnsi="Times New Roman" w:cs="Times New Roman"/>
          <w:sz w:val="24"/>
          <w:szCs w:val="24"/>
        </w:rPr>
        <w:t>́</w:t>
      </w:r>
      <w:r w:rsidRPr="00A008E2">
        <w:rPr>
          <w:rFonts w:ascii="Times New Roman" w:hAnsi="Times New Roman" w:cs="Times New Roman"/>
          <w:sz w:val="24"/>
          <w:szCs w:val="24"/>
        </w:rPr>
        <w:t xml:space="preserve"> Language</w:t>
      </w:r>
      <w:r w:rsidR="00977BC3">
        <w:rPr>
          <w:rFonts w:ascii="Times New Roman" w:hAnsi="Times New Roman" w:cs="Times New Roman"/>
          <w:sz w:val="24"/>
          <w:szCs w:val="24"/>
        </w:rPr>
        <w:t xml:space="preserve"> and literature</w:t>
      </w:r>
      <w:r w:rsidRPr="00A008E2">
        <w:rPr>
          <w:rFonts w:ascii="Times New Roman" w:hAnsi="Times New Roman" w:cs="Times New Roman"/>
          <w:sz w:val="24"/>
          <w:szCs w:val="24"/>
        </w:rPr>
        <w:t xml:space="preserve"> study to the resolution of religious crisis in Nigeria.</w:t>
      </w:r>
    </w:p>
    <w:p w14:paraId="7F4F28A1" w14:textId="77777777" w:rsidR="0046531B" w:rsidRPr="00A008E2" w:rsidRDefault="0046531B" w:rsidP="00871551">
      <w:pPr>
        <w:spacing w:after="0" w:line="360" w:lineRule="auto"/>
        <w:jc w:val="both"/>
        <w:rPr>
          <w:rFonts w:ascii="Times New Roman" w:hAnsi="Times New Roman" w:cs="Times New Roman"/>
          <w:b/>
          <w:sz w:val="24"/>
          <w:szCs w:val="24"/>
        </w:rPr>
      </w:pPr>
      <w:r w:rsidRPr="00A008E2">
        <w:rPr>
          <w:rFonts w:ascii="Times New Roman" w:hAnsi="Times New Roman" w:cs="Times New Roman"/>
          <w:b/>
          <w:sz w:val="24"/>
          <w:szCs w:val="24"/>
        </w:rPr>
        <w:t>Research Hypothesis</w:t>
      </w:r>
    </w:p>
    <w:p w14:paraId="1AD6A5FF" w14:textId="77777777" w:rsidR="0046531B" w:rsidRPr="00A008E2" w:rsidRDefault="0046531B" w:rsidP="00871551">
      <w:pPr>
        <w:spacing w:after="0" w:line="360" w:lineRule="auto"/>
        <w:jc w:val="both"/>
        <w:rPr>
          <w:rFonts w:ascii="Times New Roman" w:hAnsi="Times New Roman" w:cs="Times New Roman"/>
          <w:sz w:val="24"/>
          <w:szCs w:val="24"/>
        </w:rPr>
      </w:pPr>
      <w:r w:rsidRPr="00A008E2">
        <w:rPr>
          <w:rFonts w:ascii="Times New Roman" w:hAnsi="Times New Roman" w:cs="Times New Roman"/>
          <w:sz w:val="24"/>
          <w:szCs w:val="24"/>
        </w:rPr>
        <w:t>The following hypotheses were tested for truth in the study:</w:t>
      </w:r>
    </w:p>
    <w:p w14:paraId="299A03D7" w14:textId="0D7B96BB" w:rsidR="00977BC3" w:rsidRPr="00977BC3" w:rsidRDefault="0046531B" w:rsidP="00977BC3">
      <w:pPr>
        <w:pStyle w:val="ListParagraph"/>
        <w:numPr>
          <w:ilvl w:val="0"/>
          <w:numId w:val="3"/>
        </w:numPr>
        <w:spacing w:after="0" w:line="360" w:lineRule="auto"/>
        <w:ind w:left="567" w:hanging="283"/>
        <w:jc w:val="both"/>
        <w:rPr>
          <w:rFonts w:ascii="Times New Roman" w:hAnsi="Times New Roman" w:cs="Times New Roman"/>
          <w:sz w:val="24"/>
          <w:szCs w:val="24"/>
        </w:rPr>
      </w:pPr>
      <w:r w:rsidRPr="00977BC3">
        <w:rPr>
          <w:rFonts w:ascii="Times New Roman" w:hAnsi="Times New Roman" w:cs="Times New Roman"/>
          <w:sz w:val="24"/>
          <w:szCs w:val="24"/>
        </w:rPr>
        <w:t xml:space="preserve">There is no significant relationship between the teaching of </w:t>
      </w:r>
      <w:r w:rsidR="007A0494" w:rsidRPr="00977BC3">
        <w:rPr>
          <w:rFonts w:ascii="Times New Roman" w:hAnsi="Times New Roman" w:cs="Times New Roman"/>
          <w:sz w:val="24"/>
          <w:szCs w:val="24"/>
        </w:rPr>
        <w:t>Yorùba</w:t>
      </w:r>
      <w:r w:rsidR="007A0494">
        <w:rPr>
          <w:rFonts w:ascii="Times New Roman" w:hAnsi="Times New Roman" w:cs="Times New Roman"/>
          <w:sz w:val="24"/>
          <w:szCs w:val="24"/>
        </w:rPr>
        <w:t>́</w:t>
      </w:r>
      <w:r w:rsidR="007A0494" w:rsidRPr="00977BC3">
        <w:rPr>
          <w:rFonts w:ascii="Times New Roman" w:hAnsi="Times New Roman" w:cs="Times New Roman"/>
          <w:sz w:val="24"/>
          <w:szCs w:val="24"/>
        </w:rPr>
        <w:t xml:space="preserve"> Language</w:t>
      </w:r>
      <w:r w:rsidR="007A0494">
        <w:rPr>
          <w:rFonts w:ascii="Times New Roman" w:hAnsi="Times New Roman" w:cs="Times New Roman"/>
          <w:sz w:val="24"/>
          <w:szCs w:val="24"/>
        </w:rPr>
        <w:t xml:space="preserve"> </w:t>
      </w:r>
      <w:r w:rsidR="00977BC3">
        <w:rPr>
          <w:rFonts w:ascii="Times New Roman" w:hAnsi="Times New Roman" w:cs="Times New Roman"/>
          <w:sz w:val="24"/>
          <w:szCs w:val="24"/>
        </w:rPr>
        <w:t>/literature</w:t>
      </w:r>
      <w:r w:rsidR="00977BC3" w:rsidRPr="00977BC3">
        <w:rPr>
          <w:rFonts w:ascii="Times New Roman" w:hAnsi="Times New Roman" w:cs="Times New Roman"/>
          <w:sz w:val="24"/>
          <w:szCs w:val="24"/>
        </w:rPr>
        <w:t xml:space="preserve"> and the resolution of religious crisis in Nigeria.</w:t>
      </w:r>
    </w:p>
    <w:p w14:paraId="038DCA2B" w14:textId="65EC9C88" w:rsidR="00977BC3" w:rsidRDefault="0046531B" w:rsidP="0046531B">
      <w:pPr>
        <w:pStyle w:val="ListParagraph"/>
        <w:numPr>
          <w:ilvl w:val="0"/>
          <w:numId w:val="3"/>
        </w:numPr>
        <w:spacing w:line="360" w:lineRule="auto"/>
        <w:ind w:left="567" w:hanging="283"/>
        <w:jc w:val="both"/>
        <w:rPr>
          <w:rFonts w:ascii="Times New Roman" w:hAnsi="Times New Roman" w:cs="Times New Roman"/>
          <w:sz w:val="24"/>
          <w:szCs w:val="24"/>
        </w:rPr>
      </w:pPr>
      <w:r w:rsidRPr="00977BC3">
        <w:rPr>
          <w:rFonts w:ascii="Times New Roman" w:hAnsi="Times New Roman" w:cs="Times New Roman"/>
          <w:sz w:val="24"/>
          <w:szCs w:val="24"/>
        </w:rPr>
        <w:t xml:space="preserve">There is no significant relationship between the teaching of </w:t>
      </w:r>
      <w:r w:rsidR="007A0494" w:rsidRPr="00977BC3">
        <w:rPr>
          <w:rFonts w:ascii="Times New Roman" w:hAnsi="Times New Roman" w:cs="Times New Roman"/>
          <w:sz w:val="24"/>
          <w:szCs w:val="24"/>
        </w:rPr>
        <w:t>Yorùba</w:t>
      </w:r>
      <w:r w:rsidR="007A0494">
        <w:rPr>
          <w:rFonts w:ascii="Times New Roman" w:hAnsi="Times New Roman" w:cs="Times New Roman"/>
          <w:sz w:val="24"/>
          <w:szCs w:val="24"/>
        </w:rPr>
        <w:t>́</w:t>
      </w:r>
      <w:r w:rsidRPr="00977BC3">
        <w:rPr>
          <w:rFonts w:ascii="Times New Roman" w:hAnsi="Times New Roman" w:cs="Times New Roman"/>
          <w:sz w:val="24"/>
          <w:szCs w:val="24"/>
        </w:rPr>
        <w:t xml:space="preserve"> Language</w:t>
      </w:r>
      <w:r w:rsidR="00977BC3" w:rsidRPr="00977BC3">
        <w:rPr>
          <w:rFonts w:ascii="Times New Roman" w:hAnsi="Times New Roman" w:cs="Times New Roman"/>
          <w:sz w:val="24"/>
          <w:szCs w:val="24"/>
        </w:rPr>
        <w:t>/literature</w:t>
      </w:r>
      <w:r w:rsidRPr="00977BC3">
        <w:rPr>
          <w:rFonts w:ascii="Times New Roman" w:hAnsi="Times New Roman" w:cs="Times New Roman"/>
          <w:sz w:val="24"/>
          <w:szCs w:val="24"/>
        </w:rPr>
        <w:t xml:space="preserve"> and the religious life of the students.</w:t>
      </w:r>
    </w:p>
    <w:p w14:paraId="5D96F1A6" w14:textId="306C15AF" w:rsidR="0046531B" w:rsidRPr="00977BC3" w:rsidRDefault="0046531B" w:rsidP="0046531B">
      <w:pPr>
        <w:pStyle w:val="ListParagraph"/>
        <w:numPr>
          <w:ilvl w:val="0"/>
          <w:numId w:val="3"/>
        </w:numPr>
        <w:spacing w:line="360" w:lineRule="auto"/>
        <w:ind w:left="567" w:hanging="283"/>
        <w:jc w:val="both"/>
        <w:rPr>
          <w:rFonts w:ascii="Times New Roman" w:hAnsi="Times New Roman" w:cs="Times New Roman"/>
          <w:sz w:val="24"/>
          <w:szCs w:val="24"/>
        </w:rPr>
      </w:pPr>
      <w:r w:rsidRPr="00977BC3">
        <w:rPr>
          <w:rFonts w:ascii="Times New Roman" w:hAnsi="Times New Roman" w:cs="Times New Roman"/>
          <w:sz w:val="24"/>
          <w:szCs w:val="24"/>
        </w:rPr>
        <w:t xml:space="preserve">There is no significant relationship between the </w:t>
      </w:r>
      <w:r w:rsidR="007A0494" w:rsidRPr="00977BC3">
        <w:rPr>
          <w:rFonts w:ascii="Times New Roman" w:hAnsi="Times New Roman" w:cs="Times New Roman"/>
          <w:sz w:val="24"/>
          <w:szCs w:val="24"/>
        </w:rPr>
        <w:t>Yorùba</w:t>
      </w:r>
      <w:r w:rsidR="007A0494">
        <w:rPr>
          <w:rFonts w:ascii="Times New Roman" w:hAnsi="Times New Roman" w:cs="Times New Roman"/>
          <w:sz w:val="24"/>
          <w:szCs w:val="24"/>
        </w:rPr>
        <w:t>́</w:t>
      </w:r>
      <w:r w:rsidR="007A0494" w:rsidRPr="00977BC3">
        <w:rPr>
          <w:rFonts w:ascii="Times New Roman" w:hAnsi="Times New Roman" w:cs="Times New Roman"/>
          <w:sz w:val="24"/>
          <w:szCs w:val="24"/>
        </w:rPr>
        <w:t xml:space="preserve"> Language</w:t>
      </w:r>
      <w:r w:rsidR="007A0494">
        <w:rPr>
          <w:rFonts w:ascii="Times New Roman" w:hAnsi="Times New Roman" w:cs="Times New Roman"/>
          <w:sz w:val="24"/>
          <w:szCs w:val="24"/>
        </w:rPr>
        <w:t xml:space="preserve"> </w:t>
      </w:r>
      <w:r w:rsidR="00977BC3">
        <w:rPr>
          <w:rFonts w:ascii="Times New Roman" w:hAnsi="Times New Roman" w:cs="Times New Roman"/>
          <w:sz w:val="24"/>
          <w:szCs w:val="24"/>
        </w:rPr>
        <w:t>/literature</w:t>
      </w:r>
      <w:r w:rsidRPr="00977BC3">
        <w:rPr>
          <w:rFonts w:ascii="Times New Roman" w:hAnsi="Times New Roman" w:cs="Times New Roman"/>
          <w:sz w:val="24"/>
          <w:szCs w:val="24"/>
        </w:rPr>
        <w:t xml:space="preserve"> curriculum and conflict resolution in Nigeria.</w:t>
      </w:r>
    </w:p>
    <w:p w14:paraId="02C14520" w14:textId="77777777" w:rsidR="0046531B" w:rsidRPr="00A008E2" w:rsidRDefault="0046531B" w:rsidP="0046531B">
      <w:pPr>
        <w:spacing w:after="0" w:line="360" w:lineRule="auto"/>
        <w:jc w:val="both"/>
        <w:rPr>
          <w:rFonts w:ascii="Times New Roman" w:hAnsi="Times New Roman" w:cs="Times New Roman"/>
          <w:b/>
          <w:sz w:val="24"/>
          <w:szCs w:val="24"/>
        </w:rPr>
      </w:pPr>
      <w:r w:rsidRPr="00A008E2">
        <w:rPr>
          <w:rFonts w:ascii="Times New Roman" w:hAnsi="Times New Roman" w:cs="Times New Roman"/>
          <w:b/>
          <w:sz w:val="24"/>
          <w:szCs w:val="24"/>
        </w:rPr>
        <w:t>Methodology</w:t>
      </w:r>
    </w:p>
    <w:p w14:paraId="107CF536" w14:textId="5EAFB66D" w:rsidR="00977BC3" w:rsidRPr="00A008E2" w:rsidRDefault="0046531B" w:rsidP="00977BC3">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A group of one hundred teachers were randomly selected from secondary schools in Badagry Local Government Area</w:t>
      </w:r>
      <w:r w:rsidR="00977BC3">
        <w:rPr>
          <w:rFonts w:ascii="Times New Roman" w:hAnsi="Times New Roman" w:cs="Times New Roman"/>
          <w:sz w:val="24"/>
          <w:szCs w:val="24"/>
        </w:rPr>
        <w:t>, Lagos State</w:t>
      </w:r>
      <w:r w:rsidRPr="00A008E2">
        <w:rPr>
          <w:rFonts w:ascii="Times New Roman" w:hAnsi="Times New Roman" w:cs="Times New Roman"/>
          <w:sz w:val="24"/>
          <w:szCs w:val="24"/>
        </w:rPr>
        <w:t>. They were chosen to represent the entire population of the study.</w:t>
      </w:r>
      <w:r w:rsidR="00977BC3" w:rsidRPr="00977BC3">
        <w:rPr>
          <w:rFonts w:ascii="Times New Roman" w:hAnsi="Times New Roman" w:cs="Times New Roman"/>
          <w:sz w:val="24"/>
          <w:szCs w:val="24"/>
        </w:rPr>
        <w:t xml:space="preserve"> </w:t>
      </w:r>
      <w:r w:rsidR="00977BC3" w:rsidRPr="00A008E2">
        <w:rPr>
          <w:rFonts w:ascii="Times New Roman" w:hAnsi="Times New Roman" w:cs="Times New Roman"/>
          <w:sz w:val="24"/>
          <w:szCs w:val="24"/>
        </w:rPr>
        <w:t xml:space="preserve">The study employed survey research. Data was collected with carefully designed questionnaire and </w:t>
      </w:r>
      <w:proofErr w:type="spellStart"/>
      <w:r w:rsidR="00977BC3" w:rsidRPr="00A008E2">
        <w:rPr>
          <w:rFonts w:ascii="Times New Roman" w:hAnsi="Times New Roman" w:cs="Times New Roman"/>
          <w:sz w:val="24"/>
          <w:szCs w:val="24"/>
        </w:rPr>
        <w:t>analysed</w:t>
      </w:r>
      <w:proofErr w:type="spellEnd"/>
      <w:r w:rsidR="00977BC3" w:rsidRPr="00A008E2">
        <w:rPr>
          <w:rFonts w:ascii="Times New Roman" w:hAnsi="Times New Roman" w:cs="Times New Roman"/>
          <w:sz w:val="24"/>
          <w:szCs w:val="24"/>
        </w:rPr>
        <w:t xml:space="preserve"> statistically.</w:t>
      </w:r>
    </w:p>
    <w:p w14:paraId="41C6E853" w14:textId="06E0EFAF" w:rsidR="0046531B" w:rsidRDefault="0046531B" w:rsidP="0046531B">
      <w:pPr>
        <w:spacing w:line="360" w:lineRule="auto"/>
        <w:jc w:val="both"/>
        <w:rPr>
          <w:ins w:id="33" w:author="Wasiu Abiodun Arubiewe" w:date="2024-08-06T13:17:00Z" w16du:dateUtc="2024-08-06T12:17:00Z"/>
          <w:rFonts w:ascii="Times New Roman" w:hAnsi="Times New Roman" w:cs="Times New Roman"/>
          <w:sz w:val="24"/>
          <w:szCs w:val="24"/>
        </w:rPr>
      </w:pPr>
      <w:r w:rsidRPr="00A008E2">
        <w:rPr>
          <w:rFonts w:ascii="Times New Roman" w:hAnsi="Times New Roman" w:cs="Times New Roman"/>
          <w:sz w:val="24"/>
          <w:szCs w:val="24"/>
        </w:rPr>
        <w:t>Instrument used in this study was questionnaire. The instrument was designed in two sections. Section A sought to find out the biographical data about the respondent while section B, consists of the characteristics which are related to the statement and hypotheses.</w:t>
      </w:r>
      <w:r w:rsidR="00977BC3">
        <w:rPr>
          <w:rFonts w:ascii="Times New Roman" w:hAnsi="Times New Roman" w:cs="Times New Roman"/>
          <w:sz w:val="24"/>
          <w:szCs w:val="24"/>
        </w:rPr>
        <w:t xml:space="preserve"> The </w:t>
      </w:r>
      <w:r w:rsidR="003F271C" w:rsidRPr="00A008E2">
        <w:rPr>
          <w:rFonts w:ascii="Times New Roman" w:hAnsi="Times New Roman" w:cs="Times New Roman"/>
          <w:sz w:val="24"/>
          <w:szCs w:val="24"/>
        </w:rPr>
        <w:t>questionnaire</w:t>
      </w:r>
      <w:r w:rsidRPr="00A008E2">
        <w:rPr>
          <w:rFonts w:ascii="Times New Roman" w:hAnsi="Times New Roman" w:cs="Times New Roman"/>
          <w:sz w:val="24"/>
          <w:szCs w:val="24"/>
        </w:rPr>
        <w:t xml:space="preserve"> was administered on face-to-face basis. Responses to each of these items were </w:t>
      </w:r>
      <w:proofErr w:type="spellStart"/>
      <w:r w:rsidRPr="00A008E2">
        <w:rPr>
          <w:rFonts w:ascii="Times New Roman" w:hAnsi="Times New Roman" w:cs="Times New Roman"/>
          <w:sz w:val="24"/>
          <w:szCs w:val="24"/>
        </w:rPr>
        <w:t>analysed</w:t>
      </w:r>
      <w:proofErr w:type="spellEnd"/>
      <w:r w:rsidRPr="00A008E2">
        <w:rPr>
          <w:rFonts w:ascii="Times New Roman" w:hAnsi="Times New Roman" w:cs="Times New Roman"/>
          <w:sz w:val="24"/>
          <w:szCs w:val="24"/>
        </w:rPr>
        <w:t xml:space="preserve"> in tests of the hypotheses using frequency counts and percentage.</w:t>
      </w:r>
    </w:p>
    <w:p w14:paraId="682E7D08" w14:textId="44BB5E1F" w:rsidR="00121DF7" w:rsidRDefault="00121DF7" w:rsidP="0046531B">
      <w:pPr>
        <w:spacing w:line="360" w:lineRule="auto"/>
        <w:jc w:val="both"/>
        <w:rPr>
          <w:ins w:id="34" w:author="Wasiu Abiodun Arubiewe" w:date="2024-08-06T13:17:00Z" w16du:dateUtc="2024-08-06T12:17:00Z"/>
          <w:rFonts w:ascii="Times New Roman" w:hAnsi="Times New Roman" w:cs="Times New Roman"/>
          <w:sz w:val="24"/>
          <w:szCs w:val="24"/>
        </w:rPr>
      </w:pPr>
    </w:p>
    <w:p w14:paraId="615B5578" w14:textId="77777777" w:rsidR="00121DF7" w:rsidRDefault="00121DF7" w:rsidP="0046531B">
      <w:pPr>
        <w:spacing w:line="360" w:lineRule="auto"/>
        <w:jc w:val="both"/>
        <w:rPr>
          <w:rFonts w:ascii="Times New Roman" w:hAnsi="Times New Roman" w:cs="Times New Roman"/>
          <w:sz w:val="24"/>
          <w:szCs w:val="24"/>
        </w:rPr>
      </w:pPr>
    </w:p>
    <w:p w14:paraId="1206675E" w14:textId="1C6ECADE" w:rsidR="00FB04A9" w:rsidRPr="00FB04A9" w:rsidRDefault="00FB04A9" w:rsidP="00FB04A9">
      <w:pPr>
        <w:spacing w:after="0" w:line="360" w:lineRule="auto"/>
        <w:jc w:val="both"/>
        <w:rPr>
          <w:rFonts w:ascii="Times New Roman" w:hAnsi="Times New Roman" w:cs="Times New Roman"/>
          <w:b/>
          <w:sz w:val="24"/>
          <w:szCs w:val="24"/>
        </w:rPr>
      </w:pPr>
      <w:r w:rsidRPr="00A008E2">
        <w:rPr>
          <w:rFonts w:ascii="Times New Roman" w:hAnsi="Times New Roman" w:cs="Times New Roman"/>
          <w:b/>
          <w:sz w:val="24"/>
          <w:szCs w:val="24"/>
        </w:rPr>
        <w:lastRenderedPageBreak/>
        <w:t>Concept of Language</w:t>
      </w:r>
      <w:r>
        <w:rPr>
          <w:rFonts w:ascii="Times New Roman" w:hAnsi="Times New Roman" w:cs="Times New Roman"/>
          <w:b/>
          <w:sz w:val="24"/>
          <w:szCs w:val="24"/>
        </w:rPr>
        <w:t xml:space="preserve"> and Literature</w:t>
      </w:r>
    </w:p>
    <w:p w14:paraId="1AB84184" w14:textId="61CEA78D" w:rsidR="00FB04A9" w:rsidRPr="00A008E2" w:rsidRDefault="00FB04A9" w:rsidP="00FB04A9">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 xml:space="preserve">Teaching </w:t>
      </w:r>
      <w:r w:rsidR="007A0494" w:rsidRPr="00977BC3">
        <w:rPr>
          <w:rFonts w:ascii="Times New Roman" w:hAnsi="Times New Roman" w:cs="Times New Roman"/>
          <w:sz w:val="24"/>
          <w:szCs w:val="24"/>
        </w:rPr>
        <w:t>Yorùba</w:t>
      </w:r>
      <w:r w:rsidR="007A0494">
        <w:rPr>
          <w:rFonts w:ascii="Times New Roman" w:hAnsi="Times New Roman" w:cs="Times New Roman"/>
          <w:sz w:val="24"/>
          <w:szCs w:val="24"/>
        </w:rPr>
        <w:t>́</w:t>
      </w:r>
      <w:r w:rsidR="007A0494" w:rsidRPr="00977BC3">
        <w:rPr>
          <w:rFonts w:ascii="Times New Roman" w:hAnsi="Times New Roman" w:cs="Times New Roman"/>
          <w:sz w:val="24"/>
          <w:szCs w:val="24"/>
        </w:rPr>
        <w:t xml:space="preserve"> </w:t>
      </w:r>
      <w:r w:rsidRPr="00A008E2">
        <w:rPr>
          <w:rFonts w:ascii="Times New Roman" w:hAnsi="Times New Roman" w:cs="Times New Roman"/>
          <w:sz w:val="24"/>
          <w:szCs w:val="24"/>
        </w:rPr>
        <w:t>towards crisis management and resolution in school now has become an important issue because language can be used as an instrument for shaping thoughts and mind.</w:t>
      </w:r>
    </w:p>
    <w:p w14:paraId="29B6198E" w14:textId="77777777" w:rsidR="00FB04A9" w:rsidRPr="00A008E2" w:rsidRDefault="00FB04A9" w:rsidP="00FB04A9">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In the view of Bello, (2002) language has always helped man to meet certain needs-For example, language is a communicative tool that helps man to interact with his fellow beings.</w:t>
      </w:r>
    </w:p>
    <w:p w14:paraId="49FF23B1" w14:textId="77777777" w:rsidR="00FB04A9" w:rsidRPr="00A008E2" w:rsidRDefault="00FB04A9" w:rsidP="00FB04A9">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Language as a means of communication is an indispensable tool for effective education. It is the greatest instrument for transmitting and maintaining the culture of any society. Effective use of an adequate language enhances learning. It is the best way of transmitting information and a key factor of giving instruction. Part of the role of language is that it serves as bedrock of people socio-economic, religious and political experience. It is also the key instrument for shaping thought and mind.</w:t>
      </w:r>
    </w:p>
    <w:p w14:paraId="5C092599" w14:textId="3F455C0E" w:rsidR="00FB04A9" w:rsidRDefault="00FB04A9" w:rsidP="00FB04A9">
      <w:pPr>
        <w:spacing w:line="360" w:lineRule="auto"/>
        <w:jc w:val="both"/>
        <w:rPr>
          <w:ins w:id="35" w:author="Rifqat Sanni" w:date="2023-12-11T14:05:00Z"/>
          <w:rFonts w:ascii="Times New Roman" w:hAnsi="Times New Roman" w:cs="Times New Roman"/>
          <w:sz w:val="24"/>
          <w:szCs w:val="24"/>
        </w:rPr>
      </w:pPr>
      <w:r w:rsidRPr="00A008E2">
        <w:rPr>
          <w:rFonts w:ascii="Times New Roman" w:hAnsi="Times New Roman" w:cs="Times New Roman"/>
          <w:sz w:val="24"/>
          <w:szCs w:val="24"/>
        </w:rPr>
        <w:t>It is obvious that language perform functions of religion because religion also shapes, the thought and mind of people who believed in it and also change their socio-economic and political life and experiences.</w:t>
      </w:r>
    </w:p>
    <w:p w14:paraId="2DA0BF22" w14:textId="77777777" w:rsidR="001C5292" w:rsidRPr="00377F18" w:rsidRDefault="001C5292" w:rsidP="001C5292">
      <w:pPr>
        <w:spacing w:before="60" w:after="60" w:line="360" w:lineRule="atLeast"/>
        <w:jc w:val="both"/>
        <w:outlineLvl w:val="1"/>
        <w:rPr>
          <w:ins w:id="36" w:author="Rifqat Sanni" w:date="2023-12-11T14:05:00Z"/>
          <w:rFonts w:ascii="Times New Roman" w:eastAsia="Times New Roman" w:hAnsi="Times New Roman"/>
          <w:b/>
          <w:color w:val="1F1F1F"/>
          <w:sz w:val="24"/>
          <w:szCs w:val="24"/>
        </w:rPr>
      </w:pPr>
      <w:ins w:id="37" w:author="Rifqat Sanni" w:date="2023-12-11T14:05:00Z">
        <w:r w:rsidRPr="00377F18">
          <w:rPr>
            <w:rFonts w:ascii="Times New Roman" w:eastAsia="Times New Roman" w:hAnsi="Times New Roman"/>
            <w:b/>
            <w:color w:val="1F1F1F"/>
            <w:sz w:val="24"/>
            <w:szCs w:val="24"/>
          </w:rPr>
          <w:t>Review of Literature on Religious Crisis in Nigeria</w:t>
        </w:r>
      </w:ins>
    </w:p>
    <w:p w14:paraId="0AD14CCD" w14:textId="77777777" w:rsidR="001C5292" w:rsidRDefault="001C5292" w:rsidP="001C5292">
      <w:pPr>
        <w:spacing w:after="0" w:line="360" w:lineRule="atLeast"/>
        <w:jc w:val="both"/>
        <w:rPr>
          <w:ins w:id="38" w:author="Tola Olujuwon" w:date="2023-12-12T08:40:00Z"/>
          <w:rFonts w:ascii="Times New Roman" w:eastAsia="Times New Roman" w:hAnsi="Times New Roman"/>
          <w:color w:val="1F1F1F"/>
          <w:sz w:val="24"/>
          <w:szCs w:val="24"/>
          <w:bdr w:val="none" w:sz="0" w:space="0" w:color="auto" w:frame="1"/>
        </w:rPr>
      </w:pPr>
      <w:ins w:id="39" w:author="Rifqat Sanni" w:date="2023-12-11T14:05:00Z">
        <w:r w:rsidRPr="00377F18">
          <w:rPr>
            <w:rFonts w:ascii="Times New Roman" w:eastAsia="Times New Roman" w:hAnsi="Times New Roman"/>
            <w:color w:val="1F1F1F"/>
            <w:sz w:val="24"/>
            <w:szCs w:val="24"/>
            <w:bdr w:val="none" w:sz="0" w:space="0" w:color="auto" w:frame="1"/>
          </w:rPr>
          <w:t>Nigeria, a religiously diverse nation, has unfortunately faced numerous religious conflicts throughout its history. This review examines existing literature on these crises, exploring their causes, consequences, and potential solutions, incorporating recent research and publications.</w:t>
        </w:r>
      </w:ins>
    </w:p>
    <w:p w14:paraId="092A2B5E" w14:textId="77777777" w:rsidR="002E07CF" w:rsidRPr="00377F18" w:rsidRDefault="002E07CF" w:rsidP="001C5292">
      <w:pPr>
        <w:spacing w:after="0" w:line="360" w:lineRule="atLeast"/>
        <w:jc w:val="both"/>
        <w:rPr>
          <w:ins w:id="40" w:author="Rifqat Sanni" w:date="2023-12-11T14:05:00Z"/>
          <w:rFonts w:ascii="Times New Roman" w:eastAsia="Times New Roman" w:hAnsi="Times New Roman"/>
          <w:color w:val="1F1F1F"/>
          <w:sz w:val="24"/>
          <w:szCs w:val="24"/>
        </w:rPr>
      </w:pPr>
    </w:p>
    <w:p w14:paraId="62E95CFA" w14:textId="28D216D9" w:rsidR="001C5292" w:rsidDel="001C5292" w:rsidRDefault="001C5292" w:rsidP="00FB04A9">
      <w:pPr>
        <w:spacing w:line="360" w:lineRule="auto"/>
        <w:jc w:val="both"/>
        <w:rPr>
          <w:del w:id="41" w:author="Rifqat Sanni" w:date="2023-12-11T14:05:00Z"/>
          <w:rFonts w:ascii="Times New Roman" w:hAnsi="Times New Roman" w:cs="Times New Roman"/>
          <w:sz w:val="24"/>
          <w:szCs w:val="24"/>
        </w:rPr>
      </w:pPr>
    </w:p>
    <w:p w14:paraId="788077F7" w14:textId="0D9FABD8" w:rsidR="001E04F5" w:rsidRPr="00A008E2" w:rsidRDefault="001E04F5" w:rsidP="00A008E2">
      <w:pPr>
        <w:spacing w:after="0" w:line="360" w:lineRule="auto"/>
        <w:jc w:val="both"/>
        <w:rPr>
          <w:rFonts w:ascii="Times New Roman" w:hAnsi="Times New Roman" w:cs="Times New Roman"/>
          <w:b/>
          <w:sz w:val="24"/>
          <w:szCs w:val="24"/>
        </w:rPr>
      </w:pPr>
      <w:r w:rsidRPr="00A008E2">
        <w:rPr>
          <w:rFonts w:ascii="Times New Roman" w:hAnsi="Times New Roman" w:cs="Times New Roman"/>
          <w:b/>
          <w:sz w:val="24"/>
          <w:szCs w:val="24"/>
        </w:rPr>
        <w:t xml:space="preserve">Causes of </w:t>
      </w:r>
      <w:r w:rsidR="00FB04A9">
        <w:rPr>
          <w:rFonts w:ascii="Times New Roman" w:hAnsi="Times New Roman" w:cs="Times New Roman"/>
          <w:b/>
          <w:sz w:val="24"/>
          <w:szCs w:val="24"/>
        </w:rPr>
        <w:t xml:space="preserve">Religion </w:t>
      </w:r>
      <w:r w:rsidRPr="00A008E2">
        <w:rPr>
          <w:rFonts w:ascii="Times New Roman" w:hAnsi="Times New Roman" w:cs="Times New Roman"/>
          <w:b/>
          <w:sz w:val="24"/>
          <w:szCs w:val="24"/>
        </w:rPr>
        <w:t>Crisis in Nigeria</w:t>
      </w:r>
    </w:p>
    <w:p w14:paraId="09145B51" w14:textId="294CFB54" w:rsidR="008C2D83" w:rsidRDefault="008C2D83" w:rsidP="003F271C">
      <w:pPr>
        <w:spacing w:line="360" w:lineRule="auto"/>
        <w:jc w:val="both"/>
        <w:rPr>
          <w:rFonts w:ascii="Times New Roman" w:hAnsi="Times New Roman" w:cs="Times New Roman"/>
          <w:sz w:val="24"/>
          <w:szCs w:val="24"/>
        </w:rPr>
      </w:pPr>
      <w:r w:rsidRPr="008C2D83">
        <w:rPr>
          <w:rFonts w:ascii="Times New Roman" w:hAnsi="Times New Roman" w:cs="Times New Roman"/>
          <w:sz w:val="24"/>
          <w:szCs w:val="24"/>
        </w:rPr>
        <w:t xml:space="preserve">All concerned Nigerian residents appear to be surprised by the sudden occurrence of crises in the country. Though there are other hidden agendas, religion is the </w:t>
      </w:r>
      <w:del w:id="42" w:author="Tola Olujuwon" w:date="2023-12-12T08:40:00Z">
        <w:r w:rsidRPr="008C2D83" w:rsidDel="002E07CF">
          <w:rPr>
            <w:rFonts w:ascii="Times New Roman" w:hAnsi="Times New Roman" w:cs="Times New Roman"/>
            <w:sz w:val="24"/>
            <w:szCs w:val="24"/>
          </w:rPr>
          <w:delText>main focus</w:delText>
        </w:r>
      </w:del>
      <w:ins w:id="43" w:author="Tola Olujuwon" w:date="2023-12-12T08:40:00Z">
        <w:r w:rsidR="002E07CF" w:rsidRPr="008C2D83">
          <w:rPr>
            <w:rFonts w:ascii="Times New Roman" w:hAnsi="Times New Roman" w:cs="Times New Roman"/>
            <w:sz w:val="24"/>
            <w:szCs w:val="24"/>
          </w:rPr>
          <w:t>focus</w:t>
        </w:r>
      </w:ins>
      <w:r w:rsidRPr="008C2D83">
        <w:rPr>
          <w:rFonts w:ascii="Times New Roman" w:hAnsi="Times New Roman" w:cs="Times New Roman"/>
          <w:sz w:val="24"/>
          <w:szCs w:val="24"/>
        </w:rPr>
        <w:t xml:space="preserve"> of the issues. One of the main causes of the issue in Nigeria is thought to be religion, which is frequently employed as a cover-up.</w:t>
      </w:r>
      <w:r>
        <w:rPr>
          <w:rFonts w:ascii="Times New Roman" w:hAnsi="Times New Roman" w:cs="Times New Roman"/>
          <w:sz w:val="24"/>
          <w:szCs w:val="24"/>
        </w:rPr>
        <w:t xml:space="preserve"> </w:t>
      </w:r>
    </w:p>
    <w:p w14:paraId="5FDE650D" w14:textId="6CFFE812" w:rsidR="003F271C" w:rsidRPr="003F271C" w:rsidRDefault="00B76A70" w:rsidP="003F27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Religion </w:t>
      </w:r>
      <w:r w:rsidR="003F271C" w:rsidRPr="003F271C">
        <w:rPr>
          <w:rFonts w:ascii="Times New Roman" w:hAnsi="Times New Roman" w:cs="Times New Roman"/>
          <w:sz w:val="24"/>
          <w:szCs w:val="24"/>
        </w:rPr>
        <w:t xml:space="preserve">can be defined as the acceptance of obligation towards power higher than man himself, with the belief that those higher powers are of a personal nature and not mere blink forces </w:t>
      </w:r>
      <w:r w:rsidR="003F271C">
        <w:rPr>
          <w:rFonts w:ascii="Times New Roman" w:hAnsi="Times New Roman" w:cs="Times New Roman"/>
          <w:sz w:val="24"/>
          <w:szCs w:val="24"/>
        </w:rPr>
        <w:t>(</w:t>
      </w:r>
      <w:proofErr w:type="spellStart"/>
      <w:r w:rsidR="003F271C" w:rsidRPr="003F271C">
        <w:rPr>
          <w:rFonts w:ascii="Times New Roman" w:hAnsi="Times New Roman" w:cs="Times New Roman"/>
          <w:sz w:val="24"/>
          <w:szCs w:val="24"/>
        </w:rPr>
        <w:t>Okunnade</w:t>
      </w:r>
      <w:proofErr w:type="spellEnd"/>
      <w:r w:rsidR="003F271C" w:rsidRPr="003F271C">
        <w:rPr>
          <w:rFonts w:ascii="Times New Roman" w:hAnsi="Times New Roman" w:cs="Times New Roman"/>
          <w:sz w:val="24"/>
          <w:szCs w:val="24"/>
        </w:rPr>
        <w:t>, 2006).</w:t>
      </w:r>
      <w:r w:rsidR="003F271C">
        <w:rPr>
          <w:rFonts w:ascii="Times New Roman" w:hAnsi="Times New Roman" w:cs="Times New Roman"/>
          <w:sz w:val="24"/>
          <w:szCs w:val="24"/>
        </w:rPr>
        <w:t xml:space="preserve"> This author </w:t>
      </w:r>
      <w:r w:rsidR="00FB04A9">
        <w:rPr>
          <w:rFonts w:ascii="Times New Roman" w:hAnsi="Times New Roman" w:cs="Times New Roman"/>
          <w:sz w:val="24"/>
          <w:szCs w:val="24"/>
        </w:rPr>
        <w:t>opines</w:t>
      </w:r>
      <w:r w:rsidR="003F271C">
        <w:rPr>
          <w:rFonts w:ascii="Times New Roman" w:hAnsi="Times New Roman" w:cs="Times New Roman"/>
          <w:sz w:val="24"/>
          <w:szCs w:val="24"/>
        </w:rPr>
        <w:t xml:space="preserve"> that, accepting and believing in what is higher than human is what religion is all about and it has spiritual backing.</w:t>
      </w:r>
      <w:r w:rsidR="00FB04A9">
        <w:rPr>
          <w:rFonts w:ascii="Times New Roman" w:hAnsi="Times New Roman" w:cs="Times New Roman"/>
          <w:sz w:val="24"/>
          <w:szCs w:val="24"/>
        </w:rPr>
        <w:t xml:space="preserve"> </w:t>
      </w:r>
      <w:r w:rsidR="003F271C" w:rsidRPr="003F271C">
        <w:rPr>
          <w:rFonts w:ascii="Times New Roman" w:hAnsi="Times New Roman" w:cs="Times New Roman"/>
          <w:sz w:val="24"/>
          <w:szCs w:val="24"/>
        </w:rPr>
        <w:t xml:space="preserve">Tiyamiyu (2001), </w:t>
      </w:r>
      <w:r w:rsidR="00FB04A9">
        <w:rPr>
          <w:rFonts w:ascii="Times New Roman" w:hAnsi="Times New Roman" w:cs="Times New Roman"/>
          <w:sz w:val="24"/>
          <w:szCs w:val="24"/>
        </w:rPr>
        <w:t xml:space="preserve">on the other hand sees </w:t>
      </w:r>
      <w:r w:rsidR="003F271C" w:rsidRPr="003F271C">
        <w:rPr>
          <w:rFonts w:ascii="Times New Roman" w:hAnsi="Times New Roman" w:cs="Times New Roman"/>
          <w:sz w:val="24"/>
          <w:szCs w:val="24"/>
        </w:rPr>
        <w:t xml:space="preserve">religion as a culture or an institution, a means of instrument for the satisfaction of needs. </w:t>
      </w:r>
      <w:proofErr w:type="spellStart"/>
      <w:r w:rsidR="003F271C" w:rsidRPr="003F271C">
        <w:rPr>
          <w:rFonts w:ascii="Times New Roman" w:hAnsi="Times New Roman" w:cs="Times New Roman"/>
          <w:sz w:val="24"/>
          <w:szCs w:val="24"/>
        </w:rPr>
        <w:t>Oladiti</w:t>
      </w:r>
      <w:proofErr w:type="spellEnd"/>
      <w:r w:rsidR="003F271C" w:rsidRPr="003F271C">
        <w:rPr>
          <w:rFonts w:ascii="Times New Roman" w:hAnsi="Times New Roman" w:cs="Times New Roman"/>
          <w:sz w:val="24"/>
          <w:szCs w:val="24"/>
        </w:rPr>
        <w:t xml:space="preserve"> (2003) viewed religion as a system of belief about the individual place in the world, providing an order to that world as well as a means of existence within it.</w:t>
      </w:r>
    </w:p>
    <w:p w14:paraId="76A7A490" w14:textId="77777777" w:rsidR="003F271C" w:rsidRPr="003F271C" w:rsidRDefault="003F271C" w:rsidP="003F271C">
      <w:pPr>
        <w:spacing w:line="360" w:lineRule="auto"/>
        <w:jc w:val="both"/>
        <w:rPr>
          <w:rFonts w:ascii="Times New Roman" w:hAnsi="Times New Roman" w:cs="Times New Roman"/>
          <w:sz w:val="24"/>
          <w:szCs w:val="24"/>
        </w:rPr>
      </w:pPr>
      <w:r w:rsidRPr="003F271C">
        <w:rPr>
          <w:rFonts w:ascii="Times New Roman" w:hAnsi="Times New Roman" w:cs="Times New Roman"/>
          <w:i/>
          <w:sz w:val="24"/>
          <w:szCs w:val="24"/>
        </w:rPr>
        <w:lastRenderedPageBreak/>
        <w:t>Christianity</w:t>
      </w:r>
      <w:r w:rsidRPr="003F271C">
        <w:rPr>
          <w:rFonts w:ascii="Times New Roman" w:hAnsi="Times New Roman" w:cs="Times New Roman"/>
          <w:sz w:val="24"/>
          <w:szCs w:val="24"/>
        </w:rPr>
        <w:t>:</w:t>
      </w:r>
      <w:r w:rsidRPr="00A008E2">
        <w:rPr>
          <w:rFonts w:ascii="Times New Roman" w:hAnsi="Times New Roman" w:cs="Times New Roman"/>
          <w:sz w:val="24"/>
          <w:szCs w:val="24"/>
        </w:rPr>
        <w:t xml:space="preserve"> This is the belief in Christ. Christ is believed to be the son of God and the main mediator between man and God. </w:t>
      </w:r>
      <w:r w:rsidRPr="003F271C">
        <w:rPr>
          <w:rFonts w:ascii="Times New Roman" w:hAnsi="Times New Roman" w:cs="Times New Roman"/>
          <w:i/>
          <w:sz w:val="24"/>
          <w:szCs w:val="24"/>
        </w:rPr>
        <w:t>Islam</w:t>
      </w:r>
      <w:r w:rsidRPr="00A008E2">
        <w:rPr>
          <w:rFonts w:ascii="Times New Roman" w:hAnsi="Times New Roman" w:cs="Times New Roman"/>
          <w:sz w:val="24"/>
          <w:szCs w:val="24"/>
        </w:rPr>
        <w:t>: This is an Arabic word which connotes submission, surrenders and obedience to the laws of Allah. Muslims are to make peace with Allah and fellow human being.</w:t>
      </w:r>
      <w:r>
        <w:rPr>
          <w:rFonts w:ascii="Times New Roman" w:hAnsi="Times New Roman" w:cs="Times New Roman"/>
          <w:sz w:val="24"/>
          <w:szCs w:val="24"/>
        </w:rPr>
        <w:t xml:space="preserve"> </w:t>
      </w:r>
      <w:r w:rsidRPr="00A008E2">
        <w:rPr>
          <w:rFonts w:ascii="Times New Roman" w:hAnsi="Times New Roman" w:cs="Times New Roman"/>
          <w:sz w:val="24"/>
          <w:szCs w:val="24"/>
        </w:rPr>
        <w:t xml:space="preserve">Basically, both religions preach peace and good co-existence among their </w:t>
      </w:r>
      <w:r w:rsidRPr="003F271C">
        <w:rPr>
          <w:rFonts w:ascii="Times New Roman" w:hAnsi="Times New Roman" w:cs="Times New Roman"/>
          <w:sz w:val="24"/>
          <w:szCs w:val="24"/>
        </w:rPr>
        <w:t>adherents and people of other religion.</w:t>
      </w:r>
    </w:p>
    <w:p w14:paraId="3899C7A7" w14:textId="692995BB" w:rsidR="008C2D83" w:rsidRDefault="008C2D83" w:rsidP="00FB04A9">
      <w:pPr>
        <w:spacing w:after="0" w:line="360" w:lineRule="auto"/>
        <w:jc w:val="both"/>
        <w:rPr>
          <w:rFonts w:ascii="Times New Roman" w:hAnsi="Times New Roman" w:cs="Times New Roman"/>
          <w:sz w:val="24"/>
          <w:szCs w:val="24"/>
        </w:rPr>
      </w:pPr>
      <w:r w:rsidRPr="008C2D83">
        <w:rPr>
          <w:rFonts w:ascii="Times New Roman" w:hAnsi="Times New Roman" w:cs="Times New Roman"/>
          <w:sz w:val="24"/>
          <w:szCs w:val="24"/>
        </w:rPr>
        <w:t xml:space="preserve">Nigeria appears to be experiencing a religious crisis due to a departure from both Christian and Islamic teachings. For instance, Prophet Isa (Jesus) (AS) asked </w:t>
      </w:r>
      <w:r w:rsidR="00FD373B" w:rsidRPr="008C2D83">
        <w:rPr>
          <w:rFonts w:ascii="Times New Roman" w:hAnsi="Times New Roman" w:cs="Times New Roman"/>
          <w:sz w:val="24"/>
          <w:szCs w:val="24"/>
        </w:rPr>
        <w:t>all</w:t>
      </w:r>
      <w:r w:rsidRPr="008C2D83">
        <w:rPr>
          <w:rFonts w:ascii="Times New Roman" w:hAnsi="Times New Roman" w:cs="Times New Roman"/>
          <w:sz w:val="24"/>
          <w:szCs w:val="24"/>
        </w:rPr>
        <w:t xml:space="preserve"> his followers to follow his example of excellence. The statement "Peace I leave with you, my peace I give unto you" can be found in John 14:27, one of Jesus' final discourses.</w:t>
      </w:r>
    </w:p>
    <w:p w14:paraId="447968E5" w14:textId="7E8D2C07" w:rsidR="001E04F5" w:rsidRPr="00A008E2" w:rsidRDefault="001E04F5" w:rsidP="00FB04A9">
      <w:pPr>
        <w:spacing w:after="0" w:line="360" w:lineRule="auto"/>
        <w:jc w:val="both"/>
        <w:rPr>
          <w:rFonts w:ascii="Times New Roman" w:hAnsi="Times New Roman" w:cs="Times New Roman"/>
          <w:sz w:val="24"/>
          <w:szCs w:val="24"/>
        </w:rPr>
      </w:pPr>
      <w:r w:rsidRPr="00A008E2">
        <w:rPr>
          <w:rFonts w:ascii="Times New Roman" w:hAnsi="Times New Roman" w:cs="Times New Roman"/>
          <w:sz w:val="24"/>
          <w:szCs w:val="24"/>
        </w:rPr>
        <w:t>In the New Testament, the apostle Paul in his admonition to the Romans in The Chapter 12:9, 10 &amp; 18 charged them;</w:t>
      </w:r>
    </w:p>
    <w:p w14:paraId="00BA004C" w14:textId="77777777" w:rsidR="001E04F5" w:rsidRPr="00A008E2" w:rsidRDefault="001E04F5" w:rsidP="00FB04A9">
      <w:pPr>
        <w:spacing w:line="276" w:lineRule="auto"/>
        <w:ind w:left="1134" w:right="1088"/>
        <w:jc w:val="both"/>
        <w:rPr>
          <w:rFonts w:ascii="Times New Roman" w:hAnsi="Times New Roman" w:cs="Times New Roman"/>
          <w:i/>
          <w:sz w:val="24"/>
          <w:szCs w:val="24"/>
        </w:rPr>
      </w:pPr>
      <w:r w:rsidRPr="00A008E2">
        <w:rPr>
          <w:rFonts w:ascii="Times New Roman" w:hAnsi="Times New Roman" w:cs="Times New Roman"/>
          <w:i/>
          <w:sz w:val="24"/>
          <w:szCs w:val="24"/>
        </w:rPr>
        <w:t xml:space="preserve">Let love be without dissimulation, abhor that which is evil, cleave to that which is good. Be kindly affectionate one to another with brotherly love; in </w:t>
      </w:r>
      <w:proofErr w:type="spellStart"/>
      <w:r w:rsidRPr="00A008E2">
        <w:rPr>
          <w:rFonts w:ascii="Times New Roman" w:hAnsi="Times New Roman" w:cs="Times New Roman"/>
          <w:i/>
          <w:sz w:val="24"/>
          <w:szCs w:val="24"/>
        </w:rPr>
        <w:t>honour</w:t>
      </w:r>
      <w:proofErr w:type="spellEnd"/>
      <w:r w:rsidRPr="00A008E2">
        <w:rPr>
          <w:rFonts w:ascii="Times New Roman" w:hAnsi="Times New Roman" w:cs="Times New Roman"/>
          <w:i/>
          <w:sz w:val="24"/>
          <w:szCs w:val="24"/>
        </w:rPr>
        <w:t xml:space="preserve"> preferring one another. If it is possible, as much as lieth in you, live peaceable with all men.</w:t>
      </w:r>
    </w:p>
    <w:p w14:paraId="5CC48DA2" w14:textId="2CB9865F" w:rsidR="00CD41E5" w:rsidRPr="00CD41E5" w:rsidRDefault="00CD41E5" w:rsidP="00CD41E5">
      <w:pPr>
        <w:spacing w:line="360" w:lineRule="auto"/>
        <w:jc w:val="both"/>
        <w:rPr>
          <w:rFonts w:ascii="Times New Roman" w:hAnsi="Times New Roman" w:cs="Times New Roman"/>
          <w:sz w:val="24"/>
          <w:szCs w:val="24"/>
        </w:rPr>
      </w:pPr>
      <w:r w:rsidRPr="00CD41E5">
        <w:rPr>
          <w:rFonts w:ascii="Times New Roman" w:hAnsi="Times New Roman" w:cs="Times New Roman"/>
          <w:sz w:val="24"/>
          <w:szCs w:val="24"/>
        </w:rPr>
        <w:t>In addition to dem</w:t>
      </w:r>
      <w:r>
        <w:rPr>
          <w:rFonts w:ascii="Times New Roman" w:hAnsi="Times New Roman" w:cs="Times New Roman"/>
          <w:sz w:val="24"/>
          <w:szCs w:val="24"/>
        </w:rPr>
        <w:t>onstrating in theory and practic</w:t>
      </w:r>
      <w:r w:rsidRPr="00CD41E5">
        <w:rPr>
          <w:rFonts w:ascii="Times New Roman" w:hAnsi="Times New Roman" w:cs="Times New Roman"/>
          <w:sz w:val="24"/>
          <w:szCs w:val="24"/>
        </w:rPr>
        <w:t xml:space="preserve">e the relationships that exist between Muslim and non-Muslim </w:t>
      </w:r>
      <w:proofErr w:type="spellStart"/>
      <w:r w:rsidRPr="00CD41E5">
        <w:rPr>
          <w:rFonts w:ascii="Times New Roman" w:hAnsi="Times New Roman" w:cs="Times New Roman"/>
          <w:sz w:val="24"/>
          <w:szCs w:val="24"/>
        </w:rPr>
        <w:t>neighbours</w:t>
      </w:r>
      <w:proofErr w:type="spellEnd"/>
      <w:r w:rsidRPr="00CD41E5">
        <w:rPr>
          <w:rFonts w:ascii="Times New Roman" w:hAnsi="Times New Roman" w:cs="Times New Roman"/>
          <w:sz w:val="24"/>
          <w:szCs w:val="24"/>
        </w:rPr>
        <w:t>, the teachings of the Prophet Muhammad (SAW) also contain a Hadith that states that</w:t>
      </w:r>
      <w:r w:rsidRPr="00CD41E5">
        <w:rPr>
          <w:rFonts w:ascii="Times New Roman" w:hAnsi="Times New Roman" w:cs="Times New Roman"/>
          <w:i/>
          <w:sz w:val="24"/>
          <w:szCs w:val="24"/>
        </w:rPr>
        <w:t xml:space="preserve"> anyone who is such that their </w:t>
      </w:r>
      <w:proofErr w:type="spellStart"/>
      <w:r w:rsidRPr="00CD41E5">
        <w:rPr>
          <w:rFonts w:ascii="Times New Roman" w:hAnsi="Times New Roman" w:cs="Times New Roman"/>
          <w:i/>
          <w:sz w:val="24"/>
          <w:szCs w:val="24"/>
        </w:rPr>
        <w:t>neighbours</w:t>
      </w:r>
      <w:proofErr w:type="spellEnd"/>
      <w:r w:rsidRPr="00CD41E5">
        <w:rPr>
          <w:rFonts w:ascii="Times New Roman" w:hAnsi="Times New Roman" w:cs="Times New Roman"/>
          <w:i/>
          <w:sz w:val="24"/>
          <w:szCs w:val="24"/>
        </w:rPr>
        <w:t xml:space="preserve"> do not feel secure of being afflicted by his evils will not be admitted into paradise.</w:t>
      </w:r>
    </w:p>
    <w:p w14:paraId="7B7A5ABC" w14:textId="7B621C1E" w:rsidR="00CD41E5" w:rsidRPr="00CD41E5" w:rsidRDefault="00CD41E5" w:rsidP="00CD41E5">
      <w:pPr>
        <w:spacing w:line="360" w:lineRule="auto"/>
        <w:jc w:val="both"/>
        <w:rPr>
          <w:rFonts w:ascii="Times New Roman" w:hAnsi="Times New Roman" w:cs="Times New Roman"/>
          <w:sz w:val="24"/>
          <w:szCs w:val="24"/>
        </w:rPr>
      </w:pPr>
      <w:r w:rsidRPr="00CD41E5">
        <w:rPr>
          <w:rFonts w:ascii="Times New Roman" w:hAnsi="Times New Roman" w:cs="Times New Roman"/>
          <w:sz w:val="24"/>
          <w:szCs w:val="24"/>
        </w:rPr>
        <w:t>The afore</w:t>
      </w:r>
      <w:r w:rsidR="00FD373B">
        <w:rPr>
          <w:rFonts w:ascii="Times New Roman" w:hAnsi="Times New Roman" w:cs="Times New Roman"/>
          <w:sz w:val="24"/>
          <w:szCs w:val="24"/>
        </w:rPr>
        <w:t>-</w:t>
      </w:r>
      <w:r w:rsidRPr="00CD41E5">
        <w:rPr>
          <w:rFonts w:ascii="Times New Roman" w:hAnsi="Times New Roman" w:cs="Times New Roman"/>
          <w:sz w:val="24"/>
          <w:szCs w:val="24"/>
        </w:rPr>
        <w:t>mentioned customs promote peaceful coexistence, which Christians and Muslims alike should support.</w:t>
      </w:r>
    </w:p>
    <w:p w14:paraId="2CC3B333" w14:textId="104B0BFA" w:rsidR="00F02CCB" w:rsidRPr="00F02CCB" w:rsidRDefault="00CD41E5" w:rsidP="00F02CCB">
      <w:pPr>
        <w:spacing w:line="360" w:lineRule="auto"/>
        <w:jc w:val="both"/>
        <w:rPr>
          <w:rFonts w:ascii="Times New Roman" w:hAnsi="Times New Roman" w:cs="Times New Roman"/>
          <w:sz w:val="24"/>
          <w:szCs w:val="24"/>
        </w:rPr>
      </w:pPr>
      <w:r w:rsidRPr="00CD41E5">
        <w:rPr>
          <w:rFonts w:ascii="Times New Roman" w:hAnsi="Times New Roman" w:cs="Times New Roman"/>
          <w:sz w:val="24"/>
          <w:szCs w:val="24"/>
        </w:rPr>
        <w:t xml:space="preserve">There wouldn't be a religious crisis if everyone throughout the world, Muslims included, and Nigerians in particular, </w:t>
      </w:r>
      <w:proofErr w:type="spellStart"/>
      <w:r w:rsidRPr="00CD41E5">
        <w:rPr>
          <w:rFonts w:ascii="Times New Roman" w:hAnsi="Times New Roman" w:cs="Times New Roman"/>
          <w:sz w:val="24"/>
          <w:szCs w:val="24"/>
        </w:rPr>
        <w:t>internalised</w:t>
      </w:r>
      <w:proofErr w:type="spellEnd"/>
      <w:r w:rsidRPr="00CD41E5">
        <w:rPr>
          <w:rFonts w:ascii="Times New Roman" w:hAnsi="Times New Roman" w:cs="Times New Roman"/>
          <w:sz w:val="24"/>
          <w:szCs w:val="24"/>
        </w:rPr>
        <w:t xml:space="preserve"> these beliefs. </w:t>
      </w:r>
      <w:del w:id="44" w:author="Tola Olujuwon" w:date="2023-12-12T08:40:00Z">
        <w:r w:rsidRPr="00CD41E5" w:rsidDel="002E07CF">
          <w:rPr>
            <w:rFonts w:ascii="Times New Roman" w:hAnsi="Times New Roman" w:cs="Times New Roman"/>
            <w:sz w:val="24"/>
            <w:szCs w:val="24"/>
          </w:rPr>
          <w:delText>The majority of</w:delText>
        </w:r>
      </w:del>
      <w:ins w:id="45" w:author="Tola Olujuwon" w:date="2023-12-12T08:40:00Z">
        <w:r w:rsidR="002E07CF" w:rsidRPr="00CD41E5">
          <w:rPr>
            <w:rFonts w:ascii="Times New Roman" w:hAnsi="Times New Roman" w:cs="Times New Roman"/>
            <w:sz w:val="24"/>
            <w:szCs w:val="24"/>
          </w:rPr>
          <w:t>Most of</w:t>
        </w:r>
      </w:ins>
      <w:r w:rsidRPr="00CD41E5">
        <w:rPr>
          <w:rFonts w:ascii="Times New Roman" w:hAnsi="Times New Roman" w:cs="Times New Roman"/>
          <w:sz w:val="24"/>
          <w:szCs w:val="24"/>
        </w:rPr>
        <w:t xml:space="preserve"> the crisis, if not all of it, was caused by ignorance. Today's society </w:t>
      </w:r>
      <w:del w:id="46" w:author="Tola Olujuwon" w:date="2023-12-12T08:40:00Z">
        <w:r w:rsidRPr="00CD41E5" w:rsidDel="002E07CF">
          <w:rPr>
            <w:rFonts w:ascii="Times New Roman" w:hAnsi="Times New Roman" w:cs="Times New Roman"/>
            <w:sz w:val="24"/>
            <w:szCs w:val="24"/>
          </w:rPr>
          <w:delText>has a tendency to</w:delText>
        </w:r>
      </w:del>
      <w:ins w:id="47" w:author="Tola Olujuwon" w:date="2023-12-12T08:40:00Z">
        <w:r w:rsidR="002E07CF" w:rsidRPr="00CD41E5">
          <w:rPr>
            <w:rFonts w:ascii="Times New Roman" w:hAnsi="Times New Roman" w:cs="Times New Roman"/>
            <w:sz w:val="24"/>
            <w:szCs w:val="24"/>
          </w:rPr>
          <w:t>tends to</w:t>
        </w:r>
      </w:ins>
      <w:r w:rsidRPr="00CD41E5">
        <w:rPr>
          <w:rFonts w:ascii="Times New Roman" w:hAnsi="Times New Roman" w:cs="Times New Roman"/>
          <w:sz w:val="24"/>
          <w:szCs w:val="24"/>
        </w:rPr>
        <w:t xml:space="preserve"> act carelessly and disregard all of the </w:t>
      </w:r>
      <w:r w:rsidR="00F02CCB" w:rsidRPr="00F02CCB">
        <w:rPr>
          <w:rFonts w:ascii="Times New Roman" w:hAnsi="Times New Roman" w:cs="Times New Roman"/>
          <w:sz w:val="24"/>
          <w:szCs w:val="24"/>
        </w:rPr>
        <w:t xml:space="preserve">previous teachings. Recent religious turmoil has been reported in, for instance, the Egyptian capital city of </w:t>
      </w:r>
      <w:proofErr w:type="spellStart"/>
      <w:r w:rsidR="00F02CCB" w:rsidRPr="00F02CCB">
        <w:rPr>
          <w:rFonts w:ascii="Times New Roman" w:hAnsi="Times New Roman" w:cs="Times New Roman"/>
          <w:sz w:val="24"/>
          <w:szCs w:val="24"/>
        </w:rPr>
        <w:t>Dahkah</w:t>
      </w:r>
      <w:proofErr w:type="spellEnd"/>
      <w:r w:rsidR="00F02CCB" w:rsidRPr="00F02CCB">
        <w:rPr>
          <w:rFonts w:ascii="Times New Roman" w:hAnsi="Times New Roman" w:cs="Times New Roman"/>
          <w:sz w:val="24"/>
          <w:szCs w:val="24"/>
        </w:rPr>
        <w:t>, the Plateau state of Nigeria's Jos, and other locations.</w:t>
      </w:r>
    </w:p>
    <w:p w14:paraId="1404C237" w14:textId="77777777" w:rsidR="00F02CCB" w:rsidRDefault="00F02CCB" w:rsidP="00F02CCB">
      <w:pPr>
        <w:spacing w:line="360" w:lineRule="auto"/>
        <w:jc w:val="both"/>
        <w:rPr>
          <w:rFonts w:ascii="Times New Roman" w:hAnsi="Times New Roman" w:cs="Times New Roman"/>
          <w:sz w:val="24"/>
          <w:szCs w:val="24"/>
        </w:rPr>
      </w:pPr>
      <w:r w:rsidRPr="00F02CCB">
        <w:rPr>
          <w:rFonts w:ascii="Times New Roman" w:hAnsi="Times New Roman" w:cs="Times New Roman"/>
          <w:sz w:val="24"/>
          <w:szCs w:val="24"/>
        </w:rPr>
        <w:t xml:space="preserve">As was already said, the religious problem in Nigeria is mostly the result of a lack of commitment to the principles of any religion, as all holy texts, including the Bible and the Quran, advocate for peaceful coexistence of people. </w:t>
      </w:r>
      <w:r w:rsidRPr="00F02CCB">
        <w:rPr>
          <w:rFonts w:ascii="Times New Roman" w:hAnsi="Times New Roman" w:cs="Times New Roman"/>
          <w:i/>
          <w:sz w:val="24"/>
          <w:szCs w:val="24"/>
        </w:rPr>
        <w:t xml:space="preserve">"Fight for the sake of those that fight against you, but do not attack them first," </w:t>
      </w:r>
      <w:r w:rsidRPr="00F02CCB">
        <w:rPr>
          <w:rFonts w:ascii="Times New Roman" w:hAnsi="Times New Roman" w:cs="Times New Roman"/>
          <w:sz w:val="24"/>
          <w:szCs w:val="24"/>
        </w:rPr>
        <w:t>the Quran explicitly says in chapter 2:190. Allah detests those who take offence.</w:t>
      </w:r>
      <w:r>
        <w:rPr>
          <w:rFonts w:ascii="Times New Roman" w:hAnsi="Times New Roman" w:cs="Times New Roman"/>
          <w:sz w:val="24"/>
          <w:szCs w:val="24"/>
        </w:rPr>
        <w:t xml:space="preserve"> </w:t>
      </w:r>
    </w:p>
    <w:p w14:paraId="76DE7988" w14:textId="21BD3E89" w:rsidR="0044494D" w:rsidRDefault="00F02CCB" w:rsidP="00A008E2">
      <w:pPr>
        <w:spacing w:line="360" w:lineRule="auto"/>
        <w:jc w:val="both"/>
        <w:rPr>
          <w:ins w:id="48" w:author="Rifqat Sanni" w:date="2023-12-11T14:15:00Z"/>
          <w:rFonts w:ascii="Times New Roman" w:hAnsi="Times New Roman" w:cs="Times New Roman"/>
          <w:sz w:val="24"/>
          <w:szCs w:val="24"/>
        </w:rPr>
      </w:pPr>
      <w:r w:rsidRPr="00F02CCB">
        <w:rPr>
          <w:rFonts w:ascii="Times New Roman" w:hAnsi="Times New Roman" w:cs="Times New Roman"/>
          <w:sz w:val="24"/>
          <w:szCs w:val="24"/>
        </w:rPr>
        <w:lastRenderedPageBreak/>
        <w:t xml:space="preserve">The Quran is full of teachings in which, no doubt, a guidance to those who are pious, who fear Allah and very much abstain from all manner of sing and evil deeds which Allah has forbidden, and performance of good deeds which He has ordained. In our view, several crises occurred in some parts of Nigeria from the initial stage as tribal and later turned to religious crisis. But the question is, were all </w:t>
      </w:r>
      <w:del w:id="49" w:author="Tola Olujuwon" w:date="2023-12-12T08:40:00Z">
        <w:r w:rsidRPr="00F02CCB" w:rsidDel="002E07CF">
          <w:rPr>
            <w:rFonts w:ascii="Times New Roman" w:hAnsi="Times New Roman" w:cs="Times New Roman"/>
            <w:sz w:val="24"/>
            <w:szCs w:val="24"/>
          </w:rPr>
          <w:delText>these actually religious crisis</w:delText>
        </w:r>
      </w:del>
      <w:ins w:id="50" w:author="Tola Olujuwon" w:date="2023-12-12T08:40:00Z">
        <w:r w:rsidR="002E07CF" w:rsidRPr="00F02CCB">
          <w:rPr>
            <w:rFonts w:ascii="Times New Roman" w:hAnsi="Times New Roman" w:cs="Times New Roman"/>
            <w:sz w:val="24"/>
            <w:szCs w:val="24"/>
          </w:rPr>
          <w:t>these actually religious crises</w:t>
        </w:r>
      </w:ins>
      <w:r w:rsidRPr="00F02CCB">
        <w:rPr>
          <w:rFonts w:ascii="Times New Roman" w:hAnsi="Times New Roman" w:cs="Times New Roman"/>
          <w:sz w:val="24"/>
          <w:szCs w:val="24"/>
        </w:rPr>
        <w:t>? If they were, were the forerunners of these crises ignorant of such teaching of the glorious Quran and The Holy Bible?</w:t>
      </w:r>
      <w:r w:rsidRPr="00F02CCB">
        <w:t xml:space="preserve"> </w:t>
      </w:r>
      <w:r w:rsidRPr="00F02CCB">
        <w:rPr>
          <w:rFonts w:ascii="Times New Roman" w:hAnsi="Times New Roman" w:cs="Times New Roman"/>
          <w:sz w:val="24"/>
          <w:szCs w:val="24"/>
        </w:rPr>
        <w:t>One may likely say that such crises were not religious as such... and that the sponsors did it on personal interest, but the youths used as instruments were ignorant of what they were doing because they did not understand the teachings of their religion.</w:t>
      </w:r>
    </w:p>
    <w:p w14:paraId="1C236843" w14:textId="77777777" w:rsidR="00CD74A0" w:rsidRDefault="00CD74A0" w:rsidP="00CD74A0">
      <w:pPr>
        <w:spacing w:line="360" w:lineRule="auto"/>
        <w:jc w:val="both"/>
        <w:rPr>
          <w:ins w:id="51" w:author="Rifqat Sanni" w:date="2023-12-11T14:19:00Z"/>
          <w:rFonts w:ascii="Times New Roman" w:hAnsi="Times New Roman" w:cs="Times New Roman"/>
          <w:sz w:val="24"/>
          <w:szCs w:val="24"/>
        </w:rPr>
      </w:pPr>
      <w:ins w:id="52" w:author="Rifqat Sanni" w:date="2023-12-11T14:15:00Z">
        <w:r>
          <w:rPr>
            <w:rFonts w:ascii="Times New Roman" w:hAnsi="Times New Roman" w:cs="Times New Roman"/>
            <w:sz w:val="24"/>
            <w:szCs w:val="24"/>
          </w:rPr>
          <w:t xml:space="preserve">Aside from the above mentioned, </w:t>
        </w:r>
      </w:ins>
      <w:ins w:id="53" w:author="Rifqat Sanni" w:date="2023-12-11T14:16:00Z">
        <w:r>
          <w:rPr>
            <w:rFonts w:ascii="Times New Roman" w:hAnsi="Times New Roman" w:cs="Times New Roman"/>
            <w:sz w:val="24"/>
            <w:szCs w:val="24"/>
          </w:rPr>
          <w:t xml:space="preserve">scholars identified different dimensions </w:t>
        </w:r>
      </w:ins>
      <w:ins w:id="54" w:author="Rifqat Sanni" w:date="2023-12-11T14:17:00Z">
        <w:r>
          <w:rPr>
            <w:rFonts w:ascii="Times New Roman" w:hAnsi="Times New Roman" w:cs="Times New Roman"/>
            <w:sz w:val="24"/>
            <w:szCs w:val="24"/>
          </w:rPr>
          <w:t xml:space="preserve">where </w:t>
        </w:r>
      </w:ins>
      <w:ins w:id="55" w:author="Rifqat Sanni" w:date="2023-12-11T14:16:00Z">
        <w:r>
          <w:rPr>
            <w:rFonts w:ascii="Times New Roman" w:hAnsi="Times New Roman" w:cs="Times New Roman"/>
            <w:sz w:val="24"/>
            <w:szCs w:val="24"/>
          </w:rPr>
          <w:t>religions crisis</w:t>
        </w:r>
      </w:ins>
      <w:ins w:id="56" w:author="Rifqat Sanni" w:date="2023-12-11T14:17:00Z">
        <w:r>
          <w:rPr>
            <w:rFonts w:ascii="Times New Roman" w:hAnsi="Times New Roman" w:cs="Times New Roman"/>
            <w:sz w:val="24"/>
            <w:szCs w:val="24"/>
          </w:rPr>
          <w:t xml:space="preserve"> fi</w:t>
        </w:r>
      </w:ins>
      <w:ins w:id="57" w:author="Rifqat Sanni" w:date="2023-12-11T14:18:00Z">
        <w:r>
          <w:rPr>
            <w:rFonts w:ascii="Times New Roman" w:hAnsi="Times New Roman" w:cs="Times New Roman"/>
            <w:sz w:val="24"/>
            <w:szCs w:val="24"/>
          </w:rPr>
          <w:t>nds its way to Nigeria societies. Some of these are as f</w:t>
        </w:r>
      </w:ins>
      <w:ins w:id="58" w:author="Rifqat Sanni" w:date="2023-12-11T14:19:00Z">
        <w:r>
          <w:rPr>
            <w:rFonts w:ascii="Times New Roman" w:hAnsi="Times New Roman" w:cs="Times New Roman"/>
            <w:sz w:val="24"/>
            <w:szCs w:val="24"/>
          </w:rPr>
          <w:t xml:space="preserve">ollows: </w:t>
        </w:r>
      </w:ins>
    </w:p>
    <w:p w14:paraId="2598BA08" w14:textId="35FA7A59" w:rsidR="00CD74A0" w:rsidRPr="00377F18" w:rsidRDefault="00CD74A0">
      <w:pPr>
        <w:spacing w:line="360" w:lineRule="auto"/>
        <w:jc w:val="both"/>
        <w:rPr>
          <w:ins w:id="59" w:author="Rifqat Sanni" w:date="2023-12-11T14:19:00Z"/>
          <w:rFonts w:ascii="Times New Roman" w:eastAsia="Times New Roman" w:hAnsi="Times New Roman"/>
          <w:color w:val="1F1F1F"/>
          <w:sz w:val="24"/>
          <w:szCs w:val="24"/>
        </w:rPr>
        <w:pPrChange w:id="60" w:author="Rifqat Sanni" w:date="2023-12-11T14:20:00Z">
          <w:pPr>
            <w:spacing w:after="0" w:line="360" w:lineRule="atLeast"/>
            <w:jc w:val="both"/>
          </w:pPr>
        </w:pPrChange>
      </w:pPr>
      <w:bookmarkStart w:id="61" w:name="_Hlk153197308"/>
      <w:ins w:id="62" w:author="Rifqat Sanni" w:date="2023-12-11T14:19:00Z">
        <w:r w:rsidRPr="00377F18">
          <w:rPr>
            <w:rFonts w:ascii="Times New Roman" w:eastAsia="Times New Roman" w:hAnsi="Times New Roman"/>
            <w:b/>
            <w:color w:val="1F1F1F"/>
            <w:sz w:val="24"/>
            <w:szCs w:val="24"/>
            <w:bdr w:val="none" w:sz="0" w:space="0" w:color="auto" w:frame="1"/>
          </w:rPr>
          <w:t>Historical and political factors:</w:t>
        </w:r>
        <w:r w:rsidRPr="00377F18">
          <w:rPr>
            <w:rFonts w:ascii="Times New Roman" w:eastAsia="Times New Roman" w:hAnsi="Times New Roman"/>
            <w:color w:val="1F1F1F"/>
            <w:sz w:val="24"/>
            <w:szCs w:val="24"/>
            <w:bdr w:val="none" w:sz="0" w:space="0" w:color="auto" w:frame="1"/>
          </w:rPr>
          <w:t xml:space="preserve"> The lingering effects of colonial divide-and-rule policies, coupled with political manipulation of religious differences for personal gain, are identified as root causes by scholars like </w:t>
        </w:r>
        <w:proofErr w:type="spellStart"/>
        <w:r w:rsidRPr="00377F18">
          <w:rPr>
            <w:rFonts w:ascii="Times New Roman" w:eastAsia="Times New Roman" w:hAnsi="Times New Roman"/>
            <w:color w:val="1F1F1F"/>
            <w:sz w:val="24"/>
            <w:szCs w:val="24"/>
            <w:bdr w:val="none" w:sz="0" w:space="0" w:color="auto" w:frame="1"/>
          </w:rPr>
          <w:t>Iyayi</w:t>
        </w:r>
        <w:proofErr w:type="spellEnd"/>
        <w:r w:rsidRPr="00377F18">
          <w:rPr>
            <w:rFonts w:ascii="Times New Roman" w:eastAsia="Times New Roman" w:hAnsi="Times New Roman"/>
            <w:color w:val="1F1F1F"/>
            <w:sz w:val="24"/>
            <w:szCs w:val="24"/>
            <w:bdr w:val="none" w:sz="0" w:space="0" w:color="auto" w:frame="1"/>
          </w:rPr>
          <w:t xml:space="preserve"> (2023)</w:t>
        </w:r>
        <w:r>
          <w:rPr>
            <w:rFonts w:ascii="Times New Roman" w:eastAsia="Times New Roman" w:hAnsi="Times New Roman"/>
            <w:color w:val="1F1F1F"/>
            <w:sz w:val="24"/>
            <w:szCs w:val="24"/>
            <w:bdr w:val="none" w:sz="0" w:space="0" w:color="auto" w:frame="1"/>
          </w:rPr>
          <w:t xml:space="preserve"> </w:t>
        </w:r>
        <w:r w:rsidRPr="00377F18">
          <w:rPr>
            <w:rFonts w:ascii="Times New Roman" w:eastAsia="Times New Roman" w:hAnsi="Times New Roman"/>
            <w:color w:val="1F1F1F"/>
            <w:sz w:val="24"/>
            <w:szCs w:val="24"/>
          </w:rPr>
          <w:t>The colonial legacy of "divide and rule" policies, coupled with political manipulation of religious differences for personal gain, are often cited as root causes of religious tension (</w:t>
        </w:r>
        <w:proofErr w:type="spellStart"/>
        <w:r w:rsidRPr="00377F18">
          <w:rPr>
            <w:rFonts w:ascii="Times New Roman" w:eastAsia="Times New Roman" w:hAnsi="Times New Roman"/>
            <w:color w:val="1F1F1F"/>
            <w:sz w:val="24"/>
            <w:szCs w:val="24"/>
          </w:rPr>
          <w:t>Onwudiwe</w:t>
        </w:r>
        <w:proofErr w:type="spellEnd"/>
        <w:r w:rsidRPr="00377F18">
          <w:rPr>
            <w:rFonts w:ascii="Times New Roman" w:eastAsia="Times New Roman" w:hAnsi="Times New Roman"/>
            <w:color w:val="1F1F1F"/>
            <w:sz w:val="24"/>
            <w:szCs w:val="24"/>
          </w:rPr>
          <w:t>, 201</w:t>
        </w:r>
      </w:ins>
      <w:ins w:id="63" w:author="Rifqat Sanni" w:date="2023-12-11T18:32:00Z">
        <w:r w:rsidR="00582D2C">
          <w:rPr>
            <w:rFonts w:ascii="Times New Roman" w:eastAsia="Times New Roman" w:hAnsi="Times New Roman"/>
            <w:color w:val="1F1F1F"/>
            <w:sz w:val="24"/>
            <w:szCs w:val="24"/>
          </w:rPr>
          <w:t>0</w:t>
        </w:r>
      </w:ins>
      <w:ins w:id="64" w:author="Rifqat Sanni" w:date="2023-12-11T14:19:00Z">
        <w:r w:rsidRPr="00377F18">
          <w:rPr>
            <w:rFonts w:ascii="Times New Roman" w:eastAsia="Times New Roman" w:hAnsi="Times New Roman"/>
            <w:color w:val="1F1F1F"/>
            <w:sz w:val="24"/>
            <w:szCs w:val="24"/>
          </w:rPr>
          <w:t>).</w:t>
        </w:r>
      </w:ins>
    </w:p>
    <w:p w14:paraId="6F258B90" w14:textId="32BDE5D1" w:rsidR="00CD74A0" w:rsidRPr="00377F18" w:rsidRDefault="00CD74A0">
      <w:pPr>
        <w:spacing w:after="0" w:line="360" w:lineRule="auto"/>
        <w:jc w:val="both"/>
        <w:rPr>
          <w:ins w:id="65" w:author="Rifqat Sanni" w:date="2023-12-11T14:19:00Z"/>
          <w:rFonts w:ascii="Times New Roman" w:eastAsia="Times New Roman" w:hAnsi="Times New Roman"/>
          <w:color w:val="1F1F1F"/>
          <w:sz w:val="24"/>
          <w:szCs w:val="24"/>
        </w:rPr>
        <w:pPrChange w:id="66" w:author="Rifqat Sanni" w:date="2023-12-11T14:19:00Z">
          <w:pPr>
            <w:spacing w:after="0" w:line="360" w:lineRule="atLeast"/>
            <w:jc w:val="both"/>
          </w:pPr>
        </w:pPrChange>
      </w:pPr>
      <w:ins w:id="67" w:author="Rifqat Sanni" w:date="2023-12-11T14:19:00Z">
        <w:r w:rsidRPr="00377F18">
          <w:rPr>
            <w:rFonts w:ascii="Times New Roman" w:eastAsia="Times New Roman" w:hAnsi="Times New Roman"/>
            <w:b/>
            <w:color w:val="1F1F1F"/>
            <w:sz w:val="24"/>
            <w:szCs w:val="24"/>
            <w:bdr w:val="none" w:sz="0" w:space="0" w:color="auto" w:frame="1"/>
          </w:rPr>
          <w:t>Socioeconomic inequalities:</w:t>
        </w:r>
        <w:r w:rsidRPr="00377F18">
          <w:rPr>
            <w:rFonts w:ascii="Times New Roman" w:eastAsia="Times New Roman" w:hAnsi="Times New Roman"/>
            <w:color w:val="1F1F1F"/>
            <w:sz w:val="24"/>
            <w:szCs w:val="24"/>
          </w:rPr>
          <w:t xml:space="preserve"> Poverty, unemployment, and lack of access to resources can exacerbate existing religious divisions, leading to competition and conflict (Jega, 2009; </w:t>
        </w:r>
        <w:proofErr w:type="spellStart"/>
        <w:r w:rsidRPr="00377F18">
          <w:rPr>
            <w:rFonts w:ascii="Times New Roman" w:eastAsia="Times New Roman" w:hAnsi="Times New Roman"/>
            <w:color w:val="1F1F1F"/>
            <w:sz w:val="24"/>
            <w:szCs w:val="24"/>
          </w:rPr>
          <w:t>Ukiwo</w:t>
        </w:r>
        <w:proofErr w:type="spellEnd"/>
        <w:r w:rsidRPr="00377F18">
          <w:rPr>
            <w:rFonts w:ascii="Times New Roman" w:eastAsia="Times New Roman" w:hAnsi="Times New Roman"/>
            <w:color w:val="1F1F1F"/>
            <w:sz w:val="24"/>
            <w:szCs w:val="24"/>
          </w:rPr>
          <w:t>, 2012).</w:t>
        </w:r>
        <w:r w:rsidRPr="00377F18">
          <w:rPr>
            <w:rFonts w:ascii="Times New Roman" w:eastAsia="Times New Roman" w:hAnsi="Times New Roman"/>
            <w:color w:val="1F1F1F"/>
            <w:sz w:val="24"/>
            <w:szCs w:val="24"/>
            <w:bdr w:val="none" w:sz="0" w:space="0" w:color="auto" w:frame="1"/>
          </w:rPr>
          <w:t xml:space="preserve"> Research by Jega (2023) suggests that poverty, unemployment, and unequal resource distribution exacerbate religious tensions, leading to competition and conflict.</w:t>
        </w:r>
      </w:ins>
    </w:p>
    <w:p w14:paraId="0E67F82B" w14:textId="6BC4BD33" w:rsidR="00CD74A0" w:rsidRPr="00377F18" w:rsidRDefault="00CD74A0">
      <w:pPr>
        <w:spacing w:line="360" w:lineRule="auto"/>
        <w:jc w:val="both"/>
        <w:rPr>
          <w:ins w:id="68" w:author="Rifqat Sanni" w:date="2023-12-11T14:19:00Z"/>
          <w:rFonts w:ascii="Times New Roman" w:eastAsia="Times New Roman" w:hAnsi="Times New Roman"/>
          <w:color w:val="1F1F1F"/>
          <w:sz w:val="24"/>
          <w:szCs w:val="24"/>
        </w:rPr>
        <w:pPrChange w:id="69" w:author="Rifqat Sanni" w:date="2023-12-11T14:20:00Z">
          <w:pPr>
            <w:spacing w:after="0" w:line="360" w:lineRule="atLeast"/>
            <w:jc w:val="both"/>
          </w:pPr>
        </w:pPrChange>
      </w:pPr>
      <w:ins w:id="70" w:author="Rifqat Sanni" w:date="2023-12-11T14:19:00Z">
        <w:r w:rsidRPr="00377F18">
          <w:rPr>
            <w:rFonts w:ascii="Times New Roman" w:eastAsia="Times New Roman" w:hAnsi="Times New Roman"/>
            <w:b/>
            <w:color w:val="1F1F1F"/>
            <w:sz w:val="24"/>
            <w:szCs w:val="24"/>
            <w:bdr w:val="none" w:sz="0" w:space="0" w:color="auto" w:frame="1"/>
          </w:rPr>
          <w:t>Religious extremism and intolerance:</w:t>
        </w:r>
        <w:r w:rsidRPr="00377F18">
          <w:rPr>
            <w:rFonts w:ascii="Times New Roman" w:eastAsia="Times New Roman" w:hAnsi="Times New Roman"/>
            <w:color w:val="1F1F1F"/>
            <w:sz w:val="24"/>
            <w:szCs w:val="24"/>
            <w:bdr w:val="none" w:sz="0" w:space="0" w:color="auto" w:frame="1"/>
          </w:rPr>
          <w:t xml:space="preserve"> The rise of fundamentalist groups and intolerance towards other faiths contributes to a climate of fear and suspicion, fueling violence and hostility, as argued by Ibrahim (2023).</w:t>
        </w:r>
        <w:r w:rsidRPr="00377F18">
          <w:rPr>
            <w:rFonts w:ascii="Times New Roman" w:eastAsia="Times New Roman" w:hAnsi="Times New Roman"/>
            <w:color w:val="1F1F1F"/>
            <w:sz w:val="24"/>
            <w:szCs w:val="24"/>
          </w:rPr>
          <w:t xml:space="preserve"> The rise of fundamentalist groups and intolerance towards other faiths contribute to a climate of fear and suspicion, fueling violence and hostility </w:t>
        </w:r>
      </w:ins>
      <w:ins w:id="71" w:author="Rifqat Sanni" w:date="2023-12-11T18:07:00Z">
        <w:r w:rsidR="00C26733">
          <w:rPr>
            <w:rFonts w:ascii="Times New Roman" w:eastAsia="Times New Roman" w:hAnsi="Times New Roman"/>
            <w:color w:val="1F1F1F"/>
            <w:sz w:val="24"/>
            <w:szCs w:val="24"/>
          </w:rPr>
          <w:t>(</w:t>
        </w:r>
      </w:ins>
      <w:ins w:id="72" w:author="Rifqat Sanni" w:date="2023-12-11T14:19:00Z">
        <w:r w:rsidRPr="00377F18">
          <w:rPr>
            <w:rFonts w:ascii="Times New Roman" w:eastAsia="Times New Roman" w:hAnsi="Times New Roman"/>
            <w:color w:val="1F1F1F"/>
            <w:sz w:val="24"/>
            <w:szCs w:val="24"/>
          </w:rPr>
          <w:t>Ostien, 2</w:t>
        </w:r>
      </w:ins>
      <w:ins w:id="73" w:author="Rifqat Sanni" w:date="2023-12-11T18:37:00Z">
        <w:r w:rsidR="00582D2C">
          <w:rPr>
            <w:rFonts w:ascii="Times New Roman" w:eastAsia="Times New Roman" w:hAnsi="Times New Roman"/>
            <w:color w:val="1F1F1F"/>
            <w:sz w:val="24"/>
            <w:szCs w:val="24"/>
          </w:rPr>
          <w:t>001</w:t>
        </w:r>
      </w:ins>
      <w:ins w:id="74" w:author="Rifqat Sanni" w:date="2023-12-11T14:19:00Z">
        <w:r w:rsidRPr="00377F18">
          <w:rPr>
            <w:rFonts w:ascii="Times New Roman" w:eastAsia="Times New Roman" w:hAnsi="Times New Roman"/>
            <w:color w:val="1F1F1F"/>
            <w:sz w:val="24"/>
            <w:szCs w:val="24"/>
          </w:rPr>
          <w:t>).</w:t>
        </w:r>
      </w:ins>
    </w:p>
    <w:p w14:paraId="778C426C" w14:textId="36AA7677" w:rsidR="00CD74A0" w:rsidRDefault="00CD74A0" w:rsidP="00CD74A0">
      <w:pPr>
        <w:spacing w:line="360" w:lineRule="auto"/>
        <w:jc w:val="both"/>
        <w:rPr>
          <w:rFonts w:ascii="Times New Roman" w:hAnsi="Times New Roman" w:cs="Times New Roman"/>
          <w:sz w:val="24"/>
          <w:szCs w:val="24"/>
        </w:rPr>
      </w:pPr>
      <w:ins w:id="75" w:author="Rifqat Sanni" w:date="2023-12-11T14:19:00Z">
        <w:r w:rsidRPr="00377F18">
          <w:rPr>
            <w:rFonts w:ascii="Times New Roman" w:eastAsia="Times New Roman" w:hAnsi="Times New Roman"/>
            <w:b/>
            <w:color w:val="1F1F1F"/>
            <w:sz w:val="24"/>
            <w:szCs w:val="24"/>
            <w:bdr w:val="none" w:sz="0" w:space="0" w:color="auto" w:frame="1"/>
          </w:rPr>
          <w:t>Poor governance and inadequate conflict resolution mechanisms:</w:t>
        </w:r>
        <w:r w:rsidRPr="00377F18">
          <w:rPr>
            <w:rFonts w:ascii="Times New Roman" w:eastAsia="Times New Roman" w:hAnsi="Times New Roman"/>
            <w:color w:val="1F1F1F"/>
            <w:sz w:val="24"/>
            <w:szCs w:val="24"/>
          </w:rPr>
          <w:t xml:space="preserve"> Weak institutions, corruption, and a lack of effective conflict resolution mechanisms create an environment where grievances go unaddressed and tensions escalate (Okello, 2012). </w:t>
        </w:r>
        <w:r w:rsidRPr="00377F18">
          <w:rPr>
            <w:rFonts w:ascii="Times New Roman" w:eastAsia="Times New Roman" w:hAnsi="Times New Roman"/>
            <w:color w:val="1F1F1F"/>
            <w:sz w:val="24"/>
            <w:szCs w:val="24"/>
            <w:bdr w:val="none" w:sz="0" w:space="0" w:color="auto" w:frame="1"/>
          </w:rPr>
          <w:t xml:space="preserve"> </w:t>
        </w:r>
        <w:proofErr w:type="spellStart"/>
        <w:r w:rsidRPr="00377F18">
          <w:rPr>
            <w:rFonts w:ascii="Times New Roman" w:eastAsia="Times New Roman" w:hAnsi="Times New Roman"/>
            <w:color w:val="1F1F1F"/>
            <w:sz w:val="24"/>
            <w:szCs w:val="24"/>
            <w:bdr w:val="none" w:sz="0" w:space="0" w:color="auto" w:frame="1"/>
          </w:rPr>
          <w:t>Agbu</w:t>
        </w:r>
        <w:proofErr w:type="spellEnd"/>
        <w:r w:rsidRPr="00377F18">
          <w:rPr>
            <w:rFonts w:ascii="Times New Roman" w:eastAsia="Times New Roman" w:hAnsi="Times New Roman"/>
            <w:color w:val="1F1F1F"/>
            <w:sz w:val="24"/>
            <w:szCs w:val="24"/>
            <w:bdr w:val="none" w:sz="0" w:space="0" w:color="auto" w:frame="1"/>
          </w:rPr>
          <w:t xml:space="preserve"> (2022) highlight the role of weak institutions, corruption, and a lack of effective conflict resolution mechanisms in creating an environment where grievances go unaddressed and tensions escalate.</w:t>
        </w:r>
      </w:ins>
      <w:ins w:id="76" w:author="Rifqat Sanni" w:date="2023-12-11T14:16:00Z">
        <w:r>
          <w:rPr>
            <w:rFonts w:ascii="Times New Roman" w:hAnsi="Times New Roman" w:cs="Times New Roman"/>
            <w:sz w:val="24"/>
            <w:szCs w:val="24"/>
          </w:rPr>
          <w:t xml:space="preserve"> </w:t>
        </w:r>
      </w:ins>
    </w:p>
    <w:p w14:paraId="7CAD8C74" w14:textId="77777777" w:rsidR="00F10BF2" w:rsidRPr="00377F18" w:rsidRDefault="00F10BF2">
      <w:pPr>
        <w:spacing w:after="0" w:line="360" w:lineRule="auto"/>
        <w:jc w:val="both"/>
        <w:rPr>
          <w:ins w:id="77" w:author="Rifqat Sanni" w:date="2023-12-11T14:22:00Z"/>
          <w:rFonts w:ascii="Times New Roman" w:eastAsia="Times New Roman" w:hAnsi="Times New Roman"/>
          <w:b/>
          <w:color w:val="1F1F1F"/>
          <w:sz w:val="24"/>
          <w:szCs w:val="24"/>
        </w:rPr>
        <w:pPrChange w:id="78" w:author="Rifqat Sanni" w:date="2023-12-11T14:22:00Z">
          <w:pPr>
            <w:spacing w:after="0" w:line="360" w:lineRule="atLeast"/>
            <w:jc w:val="both"/>
          </w:pPr>
        </w:pPrChange>
      </w:pPr>
      <w:ins w:id="79" w:author="Rifqat Sanni" w:date="2023-12-11T14:22:00Z">
        <w:r w:rsidRPr="00377F18">
          <w:rPr>
            <w:rFonts w:ascii="Times New Roman" w:eastAsia="Times New Roman" w:hAnsi="Times New Roman"/>
            <w:b/>
            <w:color w:val="1F1F1F"/>
            <w:sz w:val="24"/>
            <w:szCs w:val="24"/>
            <w:bdr w:val="none" w:sz="0" w:space="0" w:color="auto" w:frame="1"/>
          </w:rPr>
          <w:t>Consequences of Religious Crisis:</w:t>
        </w:r>
      </w:ins>
    </w:p>
    <w:p w14:paraId="28F22911" w14:textId="77777777" w:rsidR="00F10BF2" w:rsidRPr="00377F18" w:rsidRDefault="00F10BF2">
      <w:pPr>
        <w:spacing w:line="360" w:lineRule="auto"/>
        <w:jc w:val="both"/>
        <w:rPr>
          <w:ins w:id="80" w:author="Rifqat Sanni" w:date="2023-12-11T14:22:00Z"/>
          <w:rFonts w:ascii="Times New Roman" w:eastAsia="Times New Roman" w:hAnsi="Times New Roman"/>
          <w:color w:val="1F1F1F"/>
          <w:sz w:val="24"/>
          <w:szCs w:val="24"/>
        </w:rPr>
        <w:pPrChange w:id="81" w:author="Rifqat Sanni" w:date="2023-12-11T14:23:00Z">
          <w:pPr>
            <w:spacing w:after="0" w:line="360" w:lineRule="atLeast"/>
            <w:jc w:val="both"/>
          </w:pPr>
        </w:pPrChange>
      </w:pPr>
      <w:ins w:id="82" w:author="Rifqat Sanni" w:date="2023-12-11T14:22:00Z">
        <w:r w:rsidRPr="00377F18">
          <w:rPr>
            <w:rFonts w:ascii="Times New Roman" w:eastAsia="Times New Roman" w:hAnsi="Times New Roman"/>
            <w:i/>
            <w:color w:val="1F1F1F"/>
            <w:sz w:val="24"/>
            <w:szCs w:val="24"/>
            <w:bdr w:val="none" w:sz="0" w:space="0" w:color="auto" w:frame="1"/>
          </w:rPr>
          <w:lastRenderedPageBreak/>
          <w:t>Loss of life and displacement:</w:t>
        </w:r>
        <w:r w:rsidRPr="00377F18">
          <w:rPr>
            <w:rFonts w:ascii="Times New Roman" w:eastAsia="Times New Roman" w:hAnsi="Times New Roman"/>
            <w:color w:val="1F1F1F"/>
            <w:sz w:val="24"/>
            <w:szCs w:val="24"/>
            <w:bdr w:val="none" w:sz="0" w:space="0" w:color="auto" w:frame="1"/>
          </w:rPr>
          <w:t xml:space="preserve"> Religious conflicts often result in significant casualties, displacement, and destruction of property, as documented by Human Rights Watch (2023) and International Crisis Group (2023). </w:t>
        </w:r>
        <w:r w:rsidRPr="00377F18">
          <w:rPr>
            <w:rFonts w:ascii="Times New Roman" w:eastAsia="Times New Roman" w:hAnsi="Times New Roman"/>
            <w:color w:val="1F1F1F"/>
            <w:sz w:val="24"/>
            <w:szCs w:val="24"/>
          </w:rPr>
          <w:t>Religious conflicts often result in significant casualties, displacement, and destruction of property (Human Rights Watch, 2018; International Crisis Group, 2019).</w:t>
        </w:r>
      </w:ins>
    </w:p>
    <w:p w14:paraId="6D1E2C71" w14:textId="77777777" w:rsidR="00F10BF2" w:rsidRPr="00377F18" w:rsidRDefault="00F10BF2">
      <w:pPr>
        <w:spacing w:line="360" w:lineRule="auto"/>
        <w:jc w:val="both"/>
        <w:rPr>
          <w:ins w:id="83" w:author="Rifqat Sanni" w:date="2023-12-11T14:22:00Z"/>
          <w:rFonts w:ascii="Times New Roman" w:eastAsia="Times New Roman" w:hAnsi="Times New Roman"/>
          <w:color w:val="1F1F1F"/>
          <w:sz w:val="24"/>
          <w:szCs w:val="24"/>
        </w:rPr>
        <w:pPrChange w:id="84" w:author="Rifqat Sanni" w:date="2023-12-11T14:23:00Z">
          <w:pPr>
            <w:spacing w:after="0" w:line="360" w:lineRule="atLeast"/>
            <w:jc w:val="both"/>
          </w:pPr>
        </w:pPrChange>
      </w:pPr>
      <w:ins w:id="85" w:author="Rifqat Sanni" w:date="2023-12-11T14:22:00Z">
        <w:r w:rsidRPr="00F10BF2">
          <w:rPr>
            <w:rFonts w:ascii="Times New Roman" w:eastAsia="Times New Roman" w:hAnsi="Times New Roman"/>
            <w:i/>
            <w:color w:val="1F1F1F"/>
            <w:sz w:val="24"/>
            <w:szCs w:val="24"/>
            <w:bdr w:val="none" w:sz="0" w:space="0" w:color="auto" w:frame="1"/>
            <w:rPrChange w:id="86" w:author="Rifqat Sanni" w:date="2023-12-11T14:23:00Z">
              <w:rPr>
                <w:rFonts w:ascii="Times New Roman" w:eastAsia="Times New Roman" w:hAnsi="Times New Roman"/>
                <w:color w:val="1F1F1F"/>
                <w:sz w:val="24"/>
                <w:szCs w:val="24"/>
                <w:bdr w:val="none" w:sz="0" w:space="0" w:color="auto" w:frame="1"/>
              </w:rPr>
            </w:rPrChange>
          </w:rPr>
          <w:t>Economic and social development hampered</w:t>
        </w:r>
        <w:r w:rsidRPr="00377F18">
          <w:rPr>
            <w:rFonts w:ascii="Times New Roman" w:eastAsia="Times New Roman" w:hAnsi="Times New Roman"/>
            <w:color w:val="1F1F1F"/>
            <w:sz w:val="24"/>
            <w:szCs w:val="24"/>
            <w:bdr w:val="none" w:sz="0" w:space="0" w:color="auto" w:frame="1"/>
          </w:rPr>
          <w:t>:</w:t>
        </w:r>
        <w:r w:rsidRPr="00377F18">
          <w:rPr>
            <w:rFonts w:ascii="Times New Roman" w:eastAsia="Times New Roman" w:hAnsi="Times New Roman"/>
            <w:color w:val="1F1F1F"/>
            <w:sz w:val="24"/>
            <w:szCs w:val="24"/>
          </w:rPr>
          <w:t xml:space="preserve"> The instability and insecurity caused by religious violence hinder economic growth, discourage investment, and disrupt social cohesion (Olukoya, 2009; World Bank, 2012).</w:t>
        </w:r>
      </w:ins>
    </w:p>
    <w:p w14:paraId="399BDEE4" w14:textId="4B9C5AD9" w:rsidR="00F10BF2" w:rsidRPr="00377F18" w:rsidRDefault="00F10BF2">
      <w:pPr>
        <w:spacing w:line="360" w:lineRule="auto"/>
        <w:jc w:val="both"/>
        <w:rPr>
          <w:ins w:id="87" w:author="Rifqat Sanni" w:date="2023-12-11T14:22:00Z"/>
          <w:rFonts w:ascii="Times New Roman" w:eastAsia="Times New Roman" w:hAnsi="Times New Roman"/>
          <w:color w:val="1F1F1F"/>
          <w:sz w:val="24"/>
          <w:szCs w:val="24"/>
        </w:rPr>
        <w:pPrChange w:id="88" w:author="Rifqat Sanni" w:date="2023-12-11T14:24:00Z">
          <w:pPr>
            <w:spacing w:after="0" w:line="360" w:lineRule="atLeast"/>
            <w:jc w:val="both"/>
          </w:pPr>
        </w:pPrChange>
      </w:pPr>
      <w:ins w:id="89" w:author="Rifqat Sanni" w:date="2023-12-11T14:22:00Z">
        <w:r w:rsidRPr="00F10BF2">
          <w:rPr>
            <w:rFonts w:ascii="Times New Roman" w:eastAsia="Times New Roman" w:hAnsi="Times New Roman"/>
            <w:i/>
            <w:color w:val="1F1F1F"/>
            <w:sz w:val="24"/>
            <w:szCs w:val="24"/>
            <w:bdr w:val="none" w:sz="0" w:space="0" w:color="auto" w:frame="1"/>
            <w:rPrChange w:id="90" w:author="Rifqat Sanni" w:date="2023-12-11T14:23:00Z">
              <w:rPr>
                <w:rFonts w:ascii="Times New Roman" w:eastAsia="Times New Roman" w:hAnsi="Times New Roman"/>
                <w:color w:val="1F1F1F"/>
                <w:sz w:val="24"/>
                <w:szCs w:val="24"/>
                <w:bdr w:val="none" w:sz="0" w:space="0" w:color="auto" w:frame="1"/>
              </w:rPr>
            </w:rPrChange>
          </w:rPr>
          <w:t>Deepening of religious divisions and mistrust</w:t>
        </w:r>
        <w:r w:rsidRPr="00377F18">
          <w:rPr>
            <w:rFonts w:ascii="Times New Roman" w:eastAsia="Times New Roman" w:hAnsi="Times New Roman"/>
            <w:color w:val="1F1F1F"/>
            <w:sz w:val="24"/>
            <w:szCs w:val="24"/>
            <w:bdr w:val="none" w:sz="0" w:space="0" w:color="auto" w:frame="1"/>
          </w:rPr>
          <w:t>: Religious conflicts create a legacy of distrust and resentment between communities, making reconciliation and peacebuilding difficult, as noted by Okolo (2023)</w:t>
        </w:r>
      </w:ins>
      <w:ins w:id="91" w:author="Rifqat Sanni" w:date="2023-12-11T18:37:00Z">
        <w:r w:rsidR="00582D2C">
          <w:rPr>
            <w:rFonts w:ascii="Times New Roman" w:eastAsia="Times New Roman" w:hAnsi="Times New Roman"/>
            <w:color w:val="1F1F1F"/>
            <w:sz w:val="24"/>
            <w:szCs w:val="24"/>
            <w:bdr w:val="none" w:sz="0" w:space="0" w:color="auto" w:frame="1"/>
          </w:rPr>
          <w:t>.</w:t>
        </w:r>
      </w:ins>
    </w:p>
    <w:p w14:paraId="4D2D3187" w14:textId="5A85C40C" w:rsidR="00F02CCB" w:rsidRPr="00F10BF2" w:rsidDel="009E50C1" w:rsidRDefault="00F02CCB" w:rsidP="00F10BF2">
      <w:pPr>
        <w:spacing w:line="360" w:lineRule="auto"/>
        <w:jc w:val="both"/>
        <w:rPr>
          <w:del w:id="92" w:author="Rifqat Sanni" w:date="2023-12-11T17:55:00Z"/>
          <w:rFonts w:ascii="Times New Roman" w:eastAsia="Times New Roman" w:hAnsi="Times New Roman"/>
          <w:color w:val="1F1F1F"/>
          <w:sz w:val="24"/>
          <w:szCs w:val="24"/>
          <w:rPrChange w:id="93" w:author="Rifqat Sanni" w:date="2023-12-11T14:25:00Z">
            <w:rPr>
              <w:del w:id="94" w:author="Rifqat Sanni" w:date="2023-12-11T17:55:00Z"/>
              <w:rFonts w:ascii="Times New Roman" w:hAnsi="Times New Roman" w:cs="Times New Roman"/>
              <w:sz w:val="24"/>
              <w:szCs w:val="24"/>
            </w:rPr>
          </w:rPrChange>
        </w:rPr>
      </w:pPr>
    </w:p>
    <w:bookmarkEnd w:id="61"/>
    <w:p w14:paraId="0C15812B" w14:textId="0CCE4246" w:rsidR="00871551" w:rsidRPr="00871551" w:rsidRDefault="00871551" w:rsidP="00871551">
      <w:pPr>
        <w:spacing w:after="0" w:line="360" w:lineRule="auto"/>
        <w:jc w:val="both"/>
        <w:rPr>
          <w:rFonts w:ascii="Times New Roman" w:hAnsi="Times New Roman" w:cs="Times New Roman"/>
          <w:b/>
          <w:sz w:val="24"/>
          <w:szCs w:val="24"/>
        </w:rPr>
      </w:pPr>
      <w:r w:rsidRPr="00871551">
        <w:rPr>
          <w:rFonts w:ascii="Times New Roman" w:hAnsi="Times New Roman" w:cs="Times New Roman"/>
          <w:b/>
          <w:sz w:val="24"/>
          <w:szCs w:val="24"/>
        </w:rPr>
        <w:t>Yorùbá Language and Literature in Religious Crisis</w:t>
      </w:r>
    </w:p>
    <w:p w14:paraId="16E94DF8" w14:textId="63DBD311" w:rsidR="003F3633" w:rsidRDefault="003F3633" w:rsidP="003F3633">
      <w:pPr>
        <w:pStyle w:val="CommentText"/>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role of language and literature in the resolution of religious crises is significant. Here are some key points on how language and literature can contribute to conflict resolution in the context of religious crises:</w:t>
      </w:r>
    </w:p>
    <w:p w14:paraId="0FF21DC7" w14:textId="2D4E34D9" w:rsidR="003F3633" w:rsidRDefault="003F3633" w:rsidP="003F3633">
      <w:pPr>
        <w:pStyle w:val="CommentText"/>
        <w:spacing w:line="360" w:lineRule="auto"/>
        <w:jc w:val="both"/>
        <w:rPr>
          <w:rFonts w:ascii="Times New Roman" w:hAnsi="Times New Roman" w:cs="Times New Roman"/>
          <w:bCs/>
          <w:sz w:val="24"/>
          <w:szCs w:val="24"/>
        </w:rPr>
      </w:pPr>
      <w:r w:rsidRPr="003F3633">
        <w:rPr>
          <w:rFonts w:ascii="Times New Roman" w:hAnsi="Times New Roman" w:cs="Times New Roman"/>
          <w:b/>
          <w:bCs/>
          <w:sz w:val="24"/>
          <w:szCs w:val="24"/>
        </w:rPr>
        <w:t>Promoting Understanding and Empathy</w:t>
      </w:r>
      <w:r>
        <w:rPr>
          <w:rFonts w:ascii="Times New Roman" w:hAnsi="Times New Roman" w:cs="Times New Roman"/>
          <w:bCs/>
          <w:sz w:val="24"/>
          <w:szCs w:val="24"/>
        </w:rPr>
        <w:t>: Literature, including novels, poems, and essays, be it written, or verbal can offer diverse perspectives and narratives that help individuals from different religious backgrounds understand one another’s experiences and viewpoints. This can foster empathy and bridge gaps in understanding.</w:t>
      </w:r>
      <w:ins w:id="95" w:author="Rifqat Sanni" w:date="2023-12-11T17:16:00Z">
        <w:r w:rsidR="0078427F">
          <w:rPr>
            <w:rFonts w:ascii="Times New Roman" w:hAnsi="Times New Roman" w:cs="Times New Roman"/>
            <w:bCs/>
            <w:sz w:val="24"/>
            <w:szCs w:val="24"/>
          </w:rPr>
          <w:t xml:space="preserve"> </w:t>
        </w:r>
        <w:r w:rsidR="0078427F" w:rsidRPr="00D3616E">
          <w:rPr>
            <w:rFonts w:ascii="Times New Roman" w:hAnsi="Times New Roman" w:cs="Times New Roman"/>
            <w:sz w:val="24"/>
            <w:szCs w:val="24"/>
          </w:rPr>
          <w:t>Yoruba poetry—especially the "</w:t>
        </w:r>
        <w:proofErr w:type="spellStart"/>
        <w:r w:rsidR="0078427F" w:rsidRPr="00D3616E">
          <w:rPr>
            <w:rFonts w:ascii="Times New Roman" w:hAnsi="Times New Roman" w:cs="Times New Roman"/>
            <w:sz w:val="24"/>
            <w:szCs w:val="24"/>
          </w:rPr>
          <w:t>ìl</w:t>
        </w:r>
        <w:r w:rsidR="0078427F">
          <w:rPr>
            <w:rFonts w:ascii="Times New Roman" w:hAnsi="Times New Roman" w:cs="Times New Roman"/>
            <w:sz w:val="24"/>
            <w:szCs w:val="24"/>
          </w:rPr>
          <w:t>u</w:t>
        </w:r>
        <w:proofErr w:type="spellEnd"/>
        <w:r w:rsidR="0078427F">
          <w:rPr>
            <w:rFonts w:ascii="Times New Roman" w:hAnsi="Times New Roman" w:cs="Times New Roman"/>
            <w:sz w:val="24"/>
            <w:szCs w:val="24"/>
          </w:rPr>
          <w:t>̀</w:t>
        </w:r>
        <w:r w:rsidR="0078427F" w:rsidRPr="00D3616E">
          <w:rPr>
            <w:rFonts w:ascii="Times New Roman" w:hAnsi="Times New Roman" w:cs="Times New Roman"/>
            <w:sz w:val="24"/>
            <w:szCs w:val="24"/>
          </w:rPr>
          <w:t>" genre—is frequently employed as a vehicle for social criticism and commentary. These poems promote harmony, peace, and understanding while addressing current topics, such as religious conflicts. (Adeniyi, 2018)</w:t>
        </w:r>
        <w:r w:rsidR="0078427F">
          <w:rPr>
            <w:rFonts w:ascii="Times New Roman" w:hAnsi="Times New Roman" w:cs="Times New Roman"/>
            <w:sz w:val="24"/>
            <w:szCs w:val="24"/>
          </w:rPr>
          <w:t>.</w:t>
        </w:r>
      </w:ins>
    </w:p>
    <w:p w14:paraId="2FEDD7F9" w14:textId="1CA7F6C7" w:rsidR="003F3633" w:rsidRDefault="003F3633" w:rsidP="003F3633">
      <w:pPr>
        <w:pStyle w:val="CommentText"/>
        <w:spacing w:line="360" w:lineRule="auto"/>
        <w:jc w:val="both"/>
        <w:rPr>
          <w:rFonts w:ascii="Times New Roman" w:hAnsi="Times New Roman" w:cs="Times New Roman"/>
          <w:bCs/>
          <w:sz w:val="24"/>
          <w:szCs w:val="24"/>
        </w:rPr>
      </w:pPr>
      <w:r w:rsidRPr="003F3633">
        <w:rPr>
          <w:rFonts w:ascii="Times New Roman" w:hAnsi="Times New Roman" w:cs="Times New Roman"/>
          <w:b/>
          <w:bCs/>
          <w:sz w:val="24"/>
          <w:szCs w:val="24"/>
        </w:rPr>
        <w:t>Interfaith Dialogue</w:t>
      </w:r>
      <w:r>
        <w:rPr>
          <w:rFonts w:ascii="Times New Roman" w:hAnsi="Times New Roman" w:cs="Times New Roman"/>
          <w:bCs/>
          <w:sz w:val="24"/>
          <w:szCs w:val="24"/>
        </w:rPr>
        <w:t>: Yorùbá language, through dialogue and discourse, can facilitate interfaith communication and understanding. Encouraging religious leaders and community members to engage in dialogue, both written and spoken, can help find common ground and build trust.</w:t>
      </w:r>
      <w:ins w:id="96" w:author="Rifqat Sanni" w:date="2023-12-11T17:15:00Z">
        <w:r w:rsidR="0078427F">
          <w:rPr>
            <w:rFonts w:ascii="Times New Roman" w:hAnsi="Times New Roman" w:cs="Times New Roman"/>
            <w:bCs/>
            <w:sz w:val="24"/>
            <w:szCs w:val="24"/>
          </w:rPr>
          <w:t xml:space="preserve"> This is in line with the assertion of </w:t>
        </w:r>
        <w:r w:rsidR="0078427F" w:rsidRPr="00A913BD">
          <w:rPr>
            <w:rFonts w:ascii="Times New Roman" w:eastAsia="Times New Roman" w:hAnsi="Times New Roman" w:cs="Times New Roman"/>
            <w:color w:val="1F1F1F"/>
            <w:sz w:val="24"/>
            <w:szCs w:val="24"/>
            <w:lang/>
          </w:rPr>
          <w:t>Akoh, Odeh, &amp;</w:t>
        </w:r>
        <w:r w:rsidR="0078427F" w:rsidRPr="00D3616E">
          <w:rPr>
            <w:rFonts w:ascii="Times New Roman" w:eastAsia="Times New Roman" w:hAnsi="Times New Roman" w:cs="Times New Roman"/>
            <w:color w:val="1F1F1F"/>
            <w:sz w:val="24"/>
            <w:szCs w:val="24"/>
            <w:lang/>
          </w:rPr>
          <w:t xml:space="preserve"> </w:t>
        </w:r>
        <w:r w:rsidR="0078427F" w:rsidRPr="00D3616E">
          <w:rPr>
            <w:rFonts w:ascii="Times New Roman" w:hAnsi="Times New Roman" w:cs="Times New Roman"/>
            <w:sz w:val="24"/>
            <w:szCs w:val="24"/>
          </w:rPr>
          <w:t xml:space="preserve">Igwe, </w:t>
        </w:r>
        <w:r w:rsidR="0078427F">
          <w:rPr>
            <w:rFonts w:ascii="Times New Roman" w:hAnsi="Times New Roman" w:cs="Times New Roman"/>
            <w:sz w:val="24"/>
            <w:szCs w:val="24"/>
          </w:rPr>
          <w:t>(</w:t>
        </w:r>
        <w:r w:rsidR="0078427F" w:rsidRPr="00D3616E">
          <w:rPr>
            <w:rFonts w:ascii="Times New Roman" w:hAnsi="Times New Roman" w:cs="Times New Roman"/>
            <w:sz w:val="24"/>
            <w:szCs w:val="24"/>
          </w:rPr>
          <w:t>202</w:t>
        </w:r>
      </w:ins>
      <w:ins w:id="97" w:author="Rifqat Sanni" w:date="2023-12-11T17:54:00Z">
        <w:r w:rsidR="001C2845">
          <w:rPr>
            <w:rFonts w:ascii="Times New Roman" w:hAnsi="Times New Roman" w:cs="Times New Roman"/>
            <w:sz w:val="24"/>
            <w:szCs w:val="24"/>
          </w:rPr>
          <w:t>2</w:t>
        </w:r>
      </w:ins>
      <w:ins w:id="98" w:author="Rifqat Sanni" w:date="2023-12-11T17:15:00Z">
        <w:r w:rsidR="0078427F" w:rsidRPr="00D3616E">
          <w:rPr>
            <w:rFonts w:ascii="Times New Roman" w:hAnsi="Times New Roman" w:cs="Times New Roman"/>
            <w:sz w:val="24"/>
            <w:szCs w:val="24"/>
          </w:rPr>
          <w:t>)</w:t>
        </w:r>
        <w:r w:rsidR="0078427F">
          <w:rPr>
            <w:rFonts w:ascii="Times New Roman" w:hAnsi="Times New Roman" w:cs="Times New Roman"/>
            <w:sz w:val="24"/>
            <w:szCs w:val="24"/>
          </w:rPr>
          <w:t xml:space="preserve"> which stated that, </w:t>
        </w:r>
        <w:r w:rsidR="0078427F" w:rsidRPr="00D3616E">
          <w:rPr>
            <w:rFonts w:ascii="Times New Roman" w:hAnsi="Times New Roman" w:cs="Times New Roman"/>
            <w:sz w:val="24"/>
            <w:szCs w:val="24"/>
          </w:rPr>
          <w:t>Yoruba literature provides a multitude of stories and cultural ideas pertinent to advancing peace and interfaith harmony. It encompasses oral traditions, poetry, and written works. Stories told orally, including myths, legends, and epics, frequently show varied societies living in harmony while highlighting the negative effects of bigotry and fanaticism.</w:t>
        </w:r>
      </w:ins>
    </w:p>
    <w:p w14:paraId="1D48CCE8" w14:textId="25BDCD02" w:rsidR="003F3633" w:rsidRDefault="003F3633" w:rsidP="003F3633">
      <w:pPr>
        <w:pStyle w:val="CommentText"/>
        <w:spacing w:line="360" w:lineRule="auto"/>
        <w:jc w:val="both"/>
        <w:rPr>
          <w:rFonts w:ascii="Times New Roman" w:hAnsi="Times New Roman" w:cs="Times New Roman"/>
          <w:bCs/>
          <w:sz w:val="24"/>
          <w:szCs w:val="24"/>
        </w:rPr>
      </w:pPr>
      <w:r w:rsidRPr="003F3633">
        <w:rPr>
          <w:rFonts w:ascii="Times New Roman" w:hAnsi="Times New Roman" w:cs="Times New Roman"/>
          <w:b/>
          <w:bCs/>
          <w:sz w:val="24"/>
          <w:szCs w:val="24"/>
        </w:rPr>
        <w:lastRenderedPageBreak/>
        <w:t>Counteracting Misinformation</w:t>
      </w:r>
      <w:r>
        <w:rPr>
          <w:rFonts w:ascii="Times New Roman" w:hAnsi="Times New Roman" w:cs="Times New Roman"/>
          <w:bCs/>
          <w:sz w:val="24"/>
          <w:szCs w:val="24"/>
        </w:rPr>
        <w:t>: Yorùbá literature and media can be used to counteract the spread of misinformation and stereotypes that often fuel religious conflicts. Accurate and well-researched texts can provide a counter-narrative to extremist ideologies. This will go a long way in cubing religion misunderstanding and crisis in Nigeria.</w:t>
      </w:r>
    </w:p>
    <w:p w14:paraId="79183CA9" w14:textId="39DA020D" w:rsidR="003F3633" w:rsidRDefault="003F3633" w:rsidP="003F3633">
      <w:pPr>
        <w:pStyle w:val="CommentText"/>
        <w:spacing w:line="360" w:lineRule="auto"/>
        <w:jc w:val="both"/>
        <w:rPr>
          <w:rFonts w:ascii="Times New Roman" w:hAnsi="Times New Roman" w:cs="Times New Roman"/>
          <w:bCs/>
          <w:sz w:val="24"/>
          <w:szCs w:val="24"/>
        </w:rPr>
      </w:pPr>
      <w:r w:rsidRPr="003F3633">
        <w:rPr>
          <w:rFonts w:ascii="Times New Roman" w:hAnsi="Times New Roman" w:cs="Times New Roman"/>
          <w:b/>
          <w:bCs/>
          <w:sz w:val="24"/>
          <w:szCs w:val="24"/>
        </w:rPr>
        <w:t>Educational Initiatives</w:t>
      </w:r>
      <w:r>
        <w:rPr>
          <w:rFonts w:ascii="Times New Roman" w:hAnsi="Times New Roman" w:cs="Times New Roman"/>
          <w:bCs/>
          <w:sz w:val="24"/>
          <w:szCs w:val="24"/>
        </w:rPr>
        <w:t>: Yorùbá language is a vital component of education. Introducing curricula that teach about different religions and promote religious tolerance can help reduce ignorance and prejudice, thereby contributing to conflict prevention and encourages peaceful coexistence.</w:t>
      </w:r>
    </w:p>
    <w:p w14:paraId="48759F54" w14:textId="7969EFAE" w:rsidR="00871551" w:rsidRDefault="003F3633" w:rsidP="00871551">
      <w:pPr>
        <w:pStyle w:val="CommentText"/>
        <w:spacing w:line="360" w:lineRule="auto"/>
        <w:jc w:val="both"/>
        <w:rPr>
          <w:rFonts w:ascii="Times New Roman" w:hAnsi="Times New Roman" w:cs="Times New Roman"/>
          <w:bCs/>
          <w:sz w:val="24"/>
          <w:szCs w:val="24"/>
        </w:rPr>
      </w:pPr>
      <w:r w:rsidRPr="003F3633">
        <w:rPr>
          <w:rFonts w:ascii="Times New Roman" w:hAnsi="Times New Roman" w:cs="Times New Roman"/>
          <w:b/>
          <w:bCs/>
          <w:sz w:val="24"/>
          <w:szCs w:val="24"/>
        </w:rPr>
        <w:t>Promotion of Peaceful Narratives</w:t>
      </w:r>
      <w:r>
        <w:rPr>
          <w:rFonts w:ascii="Times New Roman" w:hAnsi="Times New Roman" w:cs="Times New Roman"/>
          <w:bCs/>
          <w:sz w:val="24"/>
          <w:szCs w:val="24"/>
        </w:rPr>
        <w:t xml:space="preserve">: Yorùbá literature and language can be used to create narratives that emphasize peace, coexistence, and the shared values of different religious communities. </w:t>
      </w:r>
      <w:ins w:id="99" w:author="Rifqat Sanni" w:date="2023-12-11T17:20:00Z">
        <w:r w:rsidR="00F52DD7" w:rsidRPr="00D3616E">
          <w:rPr>
            <w:rFonts w:ascii="Times New Roman" w:hAnsi="Times New Roman" w:cs="Times New Roman"/>
            <w:sz w:val="24"/>
            <w:szCs w:val="24"/>
          </w:rPr>
          <w:t>The Yoruba language itself has innate qualities that can support harmonious coexistence. Proverbs, analogies, and folktales that highlight virtues like tolerance, respect, and amicable dispute settlement are among its many literary devices. For instance, the saying "</w:t>
        </w:r>
        <w:r w:rsidR="00F52DD7" w:rsidRPr="00A913BD">
          <w:rPr>
            <w:rFonts w:ascii="Times New Roman" w:eastAsia="Times New Roman" w:hAnsi="Times New Roman" w:cs="Times New Roman"/>
            <w:color w:val="1F1F1F"/>
            <w:sz w:val="24"/>
            <w:szCs w:val="24"/>
            <w:bdr w:val="none" w:sz="0" w:space="0" w:color="auto" w:frame="1"/>
            <w:lang/>
          </w:rPr>
          <w:t>Ìfọ</w:t>
        </w:r>
        <w:r w:rsidR="00F52DD7">
          <w:rPr>
            <w:rFonts w:ascii="Times New Roman" w:eastAsia="Times New Roman" w:hAnsi="Times New Roman" w:cs="Times New Roman"/>
            <w:color w:val="1F1F1F"/>
            <w:sz w:val="24"/>
            <w:szCs w:val="24"/>
            <w:bdr w:val="none" w:sz="0" w:space="0" w:color="auto" w:frame="1"/>
            <w:lang/>
          </w:rPr>
          <w:t>̀</w:t>
        </w:r>
        <w:r w:rsidR="00F52DD7" w:rsidRPr="00A913BD">
          <w:rPr>
            <w:rFonts w:ascii="Times New Roman" w:eastAsia="Times New Roman" w:hAnsi="Times New Roman" w:cs="Times New Roman"/>
            <w:color w:val="1F1F1F"/>
            <w:sz w:val="24"/>
            <w:szCs w:val="24"/>
            <w:bdr w:val="none" w:sz="0" w:space="0" w:color="auto" w:frame="1"/>
            <w:lang/>
          </w:rPr>
          <w:t>kànbalẹ</w:t>
        </w:r>
        <w:r w:rsidR="00F52DD7">
          <w:rPr>
            <w:rFonts w:ascii="Times New Roman" w:eastAsia="Times New Roman" w:hAnsi="Times New Roman" w:cs="Times New Roman"/>
            <w:color w:val="1F1F1F"/>
            <w:sz w:val="24"/>
            <w:szCs w:val="24"/>
            <w:bdr w:val="none" w:sz="0" w:space="0" w:color="auto" w:frame="1"/>
            <w:lang/>
          </w:rPr>
          <w:t>̀</w:t>
        </w:r>
        <w:r w:rsidR="00F52DD7" w:rsidRPr="00A913BD">
          <w:rPr>
            <w:rFonts w:ascii="Times New Roman" w:eastAsia="Times New Roman" w:hAnsi="Times New Roman" w:cs="Times New Roman"/>
            <w:color w:val="1F1F1F"/>
            <w:sz w:val="24"/>
            <w:szCs w:val="24"/>
            <w:bdr w:val="none" w:sz="0" w:space="0" w:color="auto" w:frame="1"/>
            <w:lang/>
          </w:rPr>
          <w:t xml:space="preserve"> la fi ń gbogun" </w:t>
        </w:r>
        <w:r w:rsidR="00F52DD7" w:rsidRPr="00D3616E">
          <w:rPr>
            <w:rFonts w:ascii="Times New Roman" w:hAnsi="Times New Roman" w:cs="Times New Roman"/>
            <w:sz w:val="24"/>
            <w:szCs w:val="24"/>
          </w:rPr>
          <w:t>(meaning "A gentle heart conquers war"). Emphasizes the importance of tolerance and comprehension in settling disputes. Furthermore, the language's innate civility and respect for authority figures promote a conversation and understanding amongst people. (Ajayi, 2022)</w:t>
        </w:r>
        <w:r w:rsidR="00F52DD7">
          <w:rPr>
            <w:rFonts w:ascii="Times New Roman" w:hAnsi="Times New Roman" w:cs="Times New Roman"/>
            <w:sz w:val="24"/>
            <w:szCs w:val="24"/>
          </w:rPr>
          <w:t xml:space="preserve">. </w:t>
        </w:r>
      </w:ins>
      <w:r>
        <w:rPr>
          <w:rFonts w:ascii="Times New Roman" w:hAnsi="Times New Roman" w:cs="Times New Roman"/>
          <w:bCs/>
          <w:sz w:val="24"/>
          <w:szCs w:val="24"/>
        </w:rPr>
        <w:t>Such narratives can inspire hope and optimism.</w:t>
      </w:r>
    </w:p>
    <w:p w14:paraId="47BE6AE9" w14:textId="77777777" w:rsidR="00871551" w:rsidRDefault="003F3633" w:rsidP="00871551">
      <w:pPr>
        <w:pStyle w:val="CommentText"/>
        <w:spacing w:line="360" w:lineRule="auto"/>
        <w:jc w:val="both"/>
        <w:rPr>
          <w:rFonts w:ascii="Times New Roman" w:hAnsi="Times New Roman" w:cs="Times New Roman"/>
          <w:bCs/>
          <w:sz w:val="24"/>
          <w:szCs w:val="24"/>
        </w:rPr>
      </w:pPr>
      <w:r w:rsidRPr="00871551">
        <w:rPr>
          <w:rFonts w:ascii="Times New Roman" w:hAnsi="Times New Roman" w:cs="Times New Roman"/>
          <w:b/>
          <w:bCs/>
          <w:sz w:val="24"/>
          <w:szCs w:val="24"/>
        </w:rPr>
        <w:t>Cultural Exchange</w:t>
      </w:r>
      <w:r>
        <w:rPr>
          <w:rFonts w:ascii="Times New Roman" w:hAnsi="Times New Roman" w:cs="Times New Roman"/>
          <w:bCs/>
          <w:sz w:val="24"/>
          <w:szCs w:val="24"/>
        </w:rPr>
        <w:t>:</w:t>
      </w:r>
      <w:r w:rsidR="00871551">
        <w:rPr>
          <w:rFonts w:ascii="Times New Roman" w:hAnsi="Times New Roman" w:cs="Times New Roman"/>
          <w:bCs/>
          <w:sz w:val="24"/>
          <w:szCs w:val="24"/>
        </w:rPr>
        <w:t xml:space="preserve"> Yorùbá</w:t>
      </w:r>
      <w:r>
        <w:rPr>
          <w:rFonts w:ascii="Times New Roman" w:hAnsi="Times New Roman" w:cs="Times New Roman"/>
          <w:bCs/>
          <w:sz w:val="24"/>
          <w:szCs w:val="24"/>
        </w:rPr>
        <w:t xml:space="preserve"> </w:t>
      </w:r>
      <w:r w:rsidR="00871551">
        <w:rPr>
          <w:rFonts w:ascii="Times New Roman" w:hAnsi="Times New Roman" w:cs="Times New Roman"/>
          <w:bCs/>
          <w:sz w:val="24"/>
          <w:szCs w:val="24"/>
        </w:rPr>
        <w:t>l</w:t>
      </w:r>
      <w:r>
        <w:rPr>
          <w:rFonts w:ascii="Times New Roman" w:hAnsi="Times New Roman" w:cs="Times New Roman"/>
          <w:bCs/>
          <w:sz w:val="24"/>
          <w:szCs w:val="24"/>
        </w:rPr>
        <w:t>anguage and literature also play a role in cultural exchange. Translations of religious texts and works of literature between different languages can enable people from various religious backgrounds to access and understand each other’s cultural and religious heritage.</w:t>
      </w:r>
    </w:p>
    <w:p w14:paraId="4E0B4061" w14:textId="77777777" w:rsidR="00871551" w:rsidRDefault="003F3633" w:rsidP="00871551">
      <w:pPr>
        <w:pStyle w:val="CommentText"/>
        <w:spacing w:line="360" w:lineRule="auto"/>
        <w:jc w:val="both"/>
        <w:rPr>
          <w:rFonts w:ascii="Times New Roman" w:hAnsi="Times New Roman" w:cs="Times New Roman"/>
          <w:bCs/>
          <w:sz w:val="24"/>
          <w:szCs w:val="24"/>
        </w:rPr>
      </w:pPr>
      <w:r w:rsidRPr="00871551">
        <w:rPr>
          <w:rFonts w:ascii="Times New Roman" w:hAnsi="Times New Roman" w:cs="Times New Roman"/>
          <w:b/>
          <w:bCs/>
          <w:sz w:val="24"/>
          <w:szCs w:val="24"/>
        </w:rPr>
        <w:t>Artistic Expression</w:t>
      </w:r>
      <w:r>
        <w:rPr>
          <w:rFonts w:ascii="Times New Roman" w:hAnsi="Times New Roman" w:cs="Times New Roman"/>
          <w:bCs/>
          <w:sz w:val="24"/>
          <w:szCs w:val="24"/>
        </w:rPr>
        <w:t>: Artistic forms of expression, including literature, music, and visual arts, can be powerful tools for conveying messages of peace, harmony, and understanding. Creative works can promote a sense of shared humanity.</w:t>
      </w:r>
    </w:p>
    <w:p w14:paraId="608042F9" w14:textId="77777777" w:rsidR="00871551" w:rsidRDefault="003F3633" w:rsidP="00871551">
      <w:pPr>
        <w:pStyle w:val="CommentText"/>
        <w:spacing w:line="360" w:lineRule="auto"/>
        <w:jc w:val="both"/>
        <w:rPr>
          <w:rFonts w:ascii="Times New Roman" w:hAnsi="Times New Roman" w:cs="Times New Roman"/>
          <w:bCs/>
          <w:sz w:val="24"/>
          <w:szCs w:val="24"/>
        </w:rPr>
      </w:pPr>
      <w:r w:rsidRPr="00871551">
        <w:rPr>
          <w:rFonts w:ascii="Times New Roman" w:hAnsi="Times New Roman" w:cs="Times New Roman"/>
          <w:b/>
          <w:bCs/>
          <w:sz w:val="24"/>
          <w:szCs w:val="24"/>
        </w:rPr>
        <w:t>Conflict Analysis</w:t>
      </w:r>
      <w:r>
        <w:rPr>
          <w:rFonts w:ascii="Times New Roman" w:hAnsi="Times New Roman" w:cs="Times New Roman"/>
          <w:bCs/>
          <w:sz w:val="24"/>
          <w:szCs w:val="24"/>
        </w:rPr>
        <w:t xml:space="preserve">: </w:t>
      </w:r>
      <w:r w:rsidR="00871551">
        <w:rPr>
          <w:rFonts w:ascii="Times New Roman" w:hAnsi="Times New Roman" w:cs="Times New Roman"/>
          <w:bCs/>
          <w:sz w:val="24"/>
          <w:szCs w:val="24"/>
        </w:rPr>
        <w:t>Yorùbá l</w:t>
      </w:r>
      <w:r>
        <w:rPr>
          <w:rFonts w:ascii="Times New Roman" w:hAnsi="Times New Roman" w:cs="Times New Roman"/>
          <w:bCs/>
          <w:sz w:val="24"/>
          <w:szCs w:val="24"/>
        </w:rPr>
        <w:t>iterature and language can be used to analyze and deconstruct the root causes of religious conflicts. Academic research and critical writing can help identify the underlying issues and suggest possible solutions.</w:t>
      </w:r>
    </w:p>
    <w:p w14:paraId="4622DE7B" w14:textId="77777777" w:rsidR="00871551" w:rsidRDefault="003F3633" w:rsidP="00871551">
      <w:pPr>
        <w:pStyle w:val="CommentText"/>
        <w:spacing w:line="360" w:lineRule="auto"/>
        <w:jc w:val="both"/>
        <w:rPr>
          <w:rFonts w:ascii="Times New Roman" w:hAnsi="Times New Roman" w:cs="Times New Roman"/>
          <w:bCs/>
          <w:sz w:val="24"/>
          <w:szCs w:val="24"/>
        </w:rPr>
      </w:pPr>
      <w:r w:rsidRPr="00871551">
        <w:rPr>
          <w:rFonts w:ascii="Times New Roman" w:hAnsi="Times New Roman" w:cs="Times New Roman"/>
          <w:b/>
          <w:bCs/>
          <w:sz w:val="24"/>
          <w:szCs w:val="24"/>
        </w:rPr>
        <w:t>Healing and Reconciliation</w:t>
      </w:r>
      <w:r>
        <w:rPr>
          <w:rFonts w:ascii="Times New Roman" w:hAnsi="Times New Roman" w:cs="Times New Roman"/>
          <w:bCs/>
          <w:sz w:val="24"/>
          <w:szCs w:val="24"/>
        </w:rPr>
        <w:t>: Personal narratives and memoirs can play a crucial role in the healing and reconciliation process. Stories of individuals who have been personally affected by religious conflicts can inspire forgiveness and reconciliation.</w:t>
      </w:r>
    </w:p>
    <w:p w14:paraId="2008B28C" w14:textId="77777777" w:rsidR="00871551" w:rsidRDefault="003F3633" w:rsidP="00871551">
      <w:pPr>
        <w:pStyle w:val="CommentText"/>
        <w:spacing w:line="360" w:lineRule="auto"/>
        <w:jc w:val="both"/>
        <w:rPr>
          <w:rFonts w:ascii="Times New Roman" w:hAnsi="Times New Roman" w:cs="Times New Roman"/>
          <w:bCs/>
          <w:sz w:val="24"/>
          <w:szCs w:val="24"/>
        </w:rPr>
      </w:pPr>
      <w:r w:rsidRPr="00871551">
        <w:rPr>
          <w:rFonts w:ascii="Times New Roman" w:hAnsi="Times New Roman" w:cs="Times New Roman"/>
          <w:b/>
          <w:bCs/>
          <w:sz w:val="24"/>
          <w:szCs w:val="24"/>
        </w:rPr>
        <w:lastRenderedPageBreak/>
        <w:t>Legal and Policy Frameworks</w:t>
      </w:r>
      <w:r>
        <w:rPr>
          <w:rFonts w:ascii="Times New Roman" w:hAnsi="Times New Roman" w:cs="Times New Roman"/>
          <w:bCs/>
          <w:sz w:val="24"/>
          <w:szCs w:val="24"/>
        </w:rPr>
        <w:t>: Legal documents and policies related to religious freedom and conflict resolution often rely on precise language. The careful crafting of legal frameworks can be essential in promoting peaceful coexistence.</w:t>
      </w:r>
    </w:p>
    <w:p w14:paraId="6AC2CA18" w14:textId="5CC08491" w:rsidR="003F3633" w:rsidRDefault="00871551" w:rsidP="00871551">
      <w:pPr>
        <w:pStyle w:val="CommentText"/>
        <w:spacing w:line="360" w:lineRule="auto"/>
        <w:jc w:val="both"/>
        <w:rPr>
          <w:ins w:id="100" w:author="Tola Olujuwon" w:date="2023-12-12T08:41:00Z"/>
          <w:rFonts w:ascii="Times New Roman" w:hAnsi="Times New Roman" w:cs="Times New Roman"/>
          <w:bCs/>
          <w:sz w:val="24"/>
          <w:szCs w:val="24"/>
        </w:rPr>
      </w:pPr>
      <w:r>
        <w:rPr>
          <w:rFonts w:ascii="Times New Roman" w:hAnsi="Times New Roman" w:cs="Times New Roman"/>
          <w:bCs/>
          <w:sz w:val="24"/>
          <w:szCs w:val="24"/>
        </w:rPr>
        <w:t xml:space="preserve">Yorùbá </w:t>
      </w:r>
      <w:r w:rsidR="003F3633">
        <w:rPr>
          <w:rFonts w:ascii="Times New Roman" w:hAnsi="Times New Roman" w:cs="Times New Roman"/>
          <w:bCs/>
          <w:sz w:val="24"/>
          <w:szCs w:val="24"/>
        </w:rPr>
        <w:t>language and literature can serve as powerful tools for promoting understanding, empathy, and reconciliation in the resolution of religious crises. They help shape narratives, educate, and foster a sense of shared humanity that is crucial in building lasting peace and harmony among diverse religious communities.</w:t>
      </w:r>
    </w:p>
    <w:p w14:paraId="318DF63E" w14:textId="77777777" w:rsidR="002E07CF" w:rsidRPr="001F43F0" w:rsidRDefault="002E07CF" w:rsidP="00871551">
      <w:pPr>
        <w:pStyle w:val="CommentText"/>
        <w:spacing w:line="360" w:lineRule="auto"/>
        <w:jc w:val="both"/>
        <w:rPr>
          <w:rFonts w:ascii="Times New Roman" w:hAnsi="Times New Roman" w:cs="Times New Roman"/>
          <w:bCs/>
          <w:sz w:val="24"/>
          <w:szCs w:val="24"/>
        </w:rPr>
      </w:pPr>
    </w:p>
    <w:p w14:paraId="79582EBE" w14:textId="07264ED1" w:rsidR="001E04F5" w:rsidRPr="0046531B" w:rsidRDefault="0046531B" w:rsidP="00FB04A9">
      <w:pPr>
        <w:spacing w:after="0" w:line="360" w:lineRule="auto"/>
        <w:jc w:val="both"/>
        <w:rPr>
          <w:rFonts w:ascii="Times New Roman" w:hAnsi="Times New Roman" w:cs="Times New Roman"/>
          <w:b/>
          <w:sz w:val="24"/>
          <w:szCs w:val="24"/>
        </w:rPr>
      </w:pPr>
      <w:r w:rsidRPr="0046531B">
        <w:rPr>
          <w:rFonts w:ascii="Times New Roman" w:hAnsi="Times New Roman" w:cs="Times New Roman"/>
          <w:b/>
          <w:sz w:val="24"/>
          <w:szCs w:val="24"/>
        </w:rPr>
        <w:t>Data Analysis</w:t>
      </w:r>
    </w:p>
    <w:p w14:paraId="545CD533" w14:textId="63694360" w:rsidR="001E04F5" w:rsidRPr="00FB04A9" w:rsidRDefault="001E04F5" w:rsidP="00A008E2">
      <w:pPr>
        <w:spacing w:after="0" w:line="360" w:lineRule="auto"/>
        <w:jc w:val="both"/>
        <w:rPr>
          <w:rFonts w:ascii="Times New Roman" w:hAnsi="Times New Roman" w:cs="Times New Roman"/>
          <w:sz w:val="24"/>
          <w:szCs w:val="24"/>
        </w:rPr>
      </w:pPr>
      <w:r w:rsidRPr="00A008E2">
        <w:rPr>
          <w:rFonts w:ascii="Times New Roman" w:hAnsi="Times New Roman" w:cs="Times New Roman"/>
          <w:b/>
          <w:sz w:val="24"/>
          <w:szCs w:val="24"/>
        </w:rPr>
        <w:t>Hypotheses I</w:t>
      </w:r>
      <w:r w:rsidR="00B76A70">
        <w:rPr>
          <w:rFonts w:ascii="Times New Roman" w:hAnsi="Times New Roman" w:cs="Times New Roman"/>
          <w:b/>
          <w:sz w:val="24"/>
          <w:szCs w:val="24"/>
        </w:rPr>
        <w:t xml:space="preserve">: </w:t>
      </w:r>
      <w:r w:rsidRPr="00FB04A9">
        <w:rPr>
          <w:rFonts w:ascii="Times New Roman" w:hAnsi="Times New Roman" w:cs="Times New Roman"/>
          <w:sz w:val="24"/>
          <w:szCs w:val="24"/>
        </w:rPr>
        <w:t>The</w:t>
      </w:r>
      <w:r w:rsidR="006950FE">
        <w:rPr>
          <w:rFonts w:ascii="Times New Roman" w:hAnsi="Times New Roman" w:cs="Times New Roman"/>
          <w:sz w:val="24"/>
          <w:szCs w:val="24"/>
        </w:rPr>
        <w:t>re is no</w:t>
      </w:r>
      <w:r w:rsidRPr="00FB04A9">
        <w:rPr>
          <w:rFonts w:ascii="Times New Roman" w:hAnsi="Times New Roman" w:cs="Times New Roman"/>
          <w:sz w:val="24"/>
          <w:szCs w:val="24"/>
        </w:rPr>
        <w:t xml:space="preserve"> relationship between </w:t>
      </w:r>
      <w:proofErr w:type="spellStart"/>
      <w:r w:rsidRPr="00FB04A9">
        <w:rPr>
          <w:rFonts w:ascii="Times New Roman" w:hAnsi="Times New Roman" w:cs="Times New Roman"/>
          <w:sz w:val="24"/>
          <w:szCs w:val="24"/>
        </w:rPr>
        <w:t>Yorùbá</w:t>
      </w:r>
      <w:proofErr w:type="spellEnd"/>
      <w:r w:rsidRPr="00FB04A9">
        <w:rPr>
          <w:rFonts w:ascii="Times New Roman" w:hAnsi="Times New Roman" w:cs="Times New Roman"/>
          <w:sz w:val="24"/>
          <w:szCs w:val="24"/>
        </w:rPr>
        <w:t xml:space="preserve"> Language</w:t>
      </w:r>
      <w:r w:rsidR="00FB04A9" w:rsidRPr="00FB04A9">
        <w:rPr>
          <w:rFonts w:ascii="Times New Roman" w:hAnsi="Times New Roman" w:cs="Times New Roman"/>
          <w:sz w:val="24"/>
          <w:szCs w:val="24"/>
        </w:rPr>
        <w:t>/Literature</w:t>
      </w:r>
      <w:r w:rsidRPr="00FB04A9">
        <w:rPr>
          <w:rFonts w:ascii="Times New Roman" w:hAnsi="Times New Roman" w:cs="Times New Roman"/>
          <w:sz w:val="24"/>
          <w:szCs w:val="24"/>
        </w:rPr>
        <w:t xml:space="preserve"> and the Resolution of Religious Crisis in Nigeria</w:t>
      </w:r>
      <w:r w:rsidR="00FB04A9">
        <w:rPr>
          <w:rFonts w:ascii="Times New Roman" w:hAnsi="Times New Roman" w:cs="Times New Roman"/>
          <w:sz w:val="24"/>
          <w:szCs w:val="24"/>
        </w:rPr>
        <w:t>:</w:t>
      </w:r>
    </w:p>
    <w:p w14:paraId="086BE118" w14:textId="4AA025F3" w:rsidR="001E04F5" w:rsidRPr="004C6C19" w:rsidRDefault="001E04F5" w:rsidP="00B76A70">
      <w:pPr>
        <w:spacing w:after="0" w:line="360" w:lineRule="auto"/>
        <w:jc w:val="both"/>
        <w:rPr>
          <w:rFonts w:ascii="Times New Roman" w:hAnsi="Times New Roman" w:cs="Times New Roman"/>
          <w:b/>
          <w:bCs/>
          <w:sz w:val="24"/>
          <w:szCs w:val="24"/>
        </w:rPr>
      </w:pPr>
      <w:r w:rsidRPr="00A008E2">
        <w:rPr>
          <w:rFonts w:ascii="Times New Roman" w:hAnsi="Times New Roman" w:cs="Times New Roman"/>
          <w:sz w:val="24"/>
          <w:szCs w:val="24"/>
        </w:rPr>
        <w:t>Test for hypothesis one, item 1,</w:t>
      </w:r>
      <w:r w:rsidR="00B76A70">
        <w:rPr>
          <w:rFonts w:ascii="Times New Roman" w:hAnsi="Times New Roman" w:cs="Times New Roman"/>
          <w:sz w:val="24"/>
          <w:szCs w:val="24"/>
        </w:rPr>
        <w:t xml:space="preserve"> </w:t>
      </w:r>
      <w:r w:rsidRPr="00A008E2">
        <w:rPr>
          <w:rFonts w:ascii="Times New Roman" w:hAnsi="Times New Roman" w:cs="Times New Roman"/>
          <w:sz w:val="24"/>
          <w:szCs w:val="24"/>
        </w:rPr>
        <w:t>2,</w:t>
      </w:r>
      <w:r w:rsidR="00B76A70">
        <w:rPr>
          <w:rFonts w:ascii="Times New Roman" w:hAnsi="Times New Roman" w:cs="Times New Roman"/>
          <w:sz w:val="24"/>
          <w:szCs w:val="24"/>
        </w:rPr>
        <w:t xml:space="preserve"> </w:t>
      </w:r>
      <w:r w:rsidRPr="00A008E2">
        <w:rPr>
          <w:rFonts w:ascii="Times New Roman" w:hAnsi="Times New Roman" w:cs="Times New Roman"/>
          <w:sz w:val="24"/>
          <w:szCs w:val="24"/>
        </w:rPr>
        <w:t>3,</w:t>
      </w:r>
      <w:r w:rsidR="00B76A70">
        <w:rPr>
          <w:rFonts w:ascii="Times New Roman" w:hAnsi="Times New Roman" w:cs="Times New Roman"/>
          <w:sz w:val="24"/>
          <w:szCs w:val="24"/>
        </w:rPr>
        <w:t xml:space="preserve"> </w:t>
      </w:r>
      <w:r w:rsidRPr="00A008E2">
        <w:rPr>
          <w:rFonts w:ascii="Times New Roman" w:hAnsi="Times New Roman" w:cs="Times New Roman"/>
          <w:sz w:val="24"/>
          <w:szCs w:val="24"/>
        </w:rPr>
        <w:t xml:space="preserve">4, and 5 of the </w:t>
      </w:r>
      <w:r w:rsidR="006710E4" w:rsidRPr="00A008E2">
        <w:rPr>
          <w:rFonts w:ascii="Times New Roman" w:hAnsi="Times New Roman" w:cs="Times New Roman"/>
          <w:sz w:val="24"/>
          <w:szCs w:val="24"/>
        </w:rPr>
        <w:t>questionnaires</w:t>
      </w:r>
      <w:r w:rsidRPr="00A008E2">
        <w:rPr>
          <w:rFonts w:ascii="Times New Roman" w:hAnsi="Times New Roman" w:cs="Times New Roman"/>
          <w:sz w:val="24"/>
          <w:szCs w:val="24"/>
        </w:rPr>
        <w:t xml:space="preserve"> was used to collect information from the respondents. The frequency of responses on the items are shown on table below: </w:t>
      </w:r>
    </w:p>
    <w:tbl>
      <w:tblPr>
        <w:tblStyle w:val="TableGrid"/>
        <w:tblW w:w="0" w:type="auto"/>
        <w:tblInd w:w="1107" w:type="dxa"/>
        <w:tblLook w:val="04A0" w:firstRow="1" w:lastRow="0" w:firstColumn="1" w:lastColumn="0" w:noHBand="0" w:noVBand="1"/>
      </w:tblPr>
      <w:tblGrid>
        <w:gridCol w:w="2074"/>
        <w:gridCol w:w="1312"/>
        <w:gridCol w:w="1349"/>
        <w:gridCol w:w="935"/>
      </w:tblGrid>
      <w:tr w:rsidR="006710E4" w:rsidRPr="00A008E2" w14:paraId="2D16EEE0" w14:textId="77777777" w:rsidTr="00743D54">
        <w:tc>
          <w:tcPr>
            <w:tcW w:w="2074" w:type="dxa"/>
          </w:tcPr>
          <w:p w14:paraId="5E4B0CEC" w14:textId="77777777" w:rsidR="006710E4" w:rsidRPr="00A008E2" w:rsidRDefault="006710E4" w:rsidP="00A008E2">
            <w:pPr>
              <w:spacing w:line="360" w:lineRule="auto"/>
              <w:jc w:val="both"/>
              <w:rPr>
                <w:rFonts w:ascii="Times New Roman" w:hAnsi="Times New Roman" w:cs="Times New Roman"/>
                <w:b/>
                <w:sz w:val="24"/>
                <w:szCs w:val="24"/>
              </w:rPr>
            </w:pPr>
            <w:r w:rsidRPr="00A008E2">
              <w:rPr>
                <w:rFonts w:ascii="Times New Roman" w:hAnsi="Times New Roman" w:cs="Times New Roman"/>
                <w:b/>
                <w:sz w:val="24"/>
                <w:szCs w:val="24"/>
              </w:rPr>
              <w:t>Variable</w:t>
            </w:r>
          </w:p>
        </w:tc>
        <w:tc>
          <w:tcPr>
            <w:tcW w:w="1312" w:type="dxa"/>
          </w:tcPr>
          <w:p w14:paraId="003BAF4D" w14:textId="77777777" w:rsidR="006710E4" w:rsidRPr="00A008E2" w:rsidRDefault="006710E4" w:rsidP="00A008E2">
            <w:pPr>
              <w:spacing w:line="360" w:lineRule="auto"/>
              <w:jc w:val="both"/>
              <w:rPr>
                <w:rFonts w:ascii="Times New Roman" w:hAnsi="Times New Roman" w:cs="Times New Roman"/>
                <w:b/>
                <w:sz w:val="24"/>
                <w:szCs w:val="24"/>
              </w:rPr>
            </w:pPr>
            <w:r w:rsidRPr="00A008E2">
              <w:rPr>
                <w:rFonts w:ascii="Times New Roman" w:hAnsi="Times New Roman" w:cs="Times New Roman"/>
                <w:b/>
                <w:sz w:val="24"/>
                <w:szCs w:val="24"/>
              </w:rPr>
              <w:t>Frequency</w:t>
            </w:r>
          </w:p>
        </w:tc>
        <w:tc>
          <w:tcPr>
            <w:tcW w:w="1349" w:type="dxa"/>
          </w:tcPr>
          <w:p w14:paraId="0CC0D03A" w14:textId="77777777" w:rsidR="006710E4" w:rsidRPr="00A008E2" w:rsidRDefault="006710E4" w:rsidP="00A008E2">
            <w:pPr>
              <w:spacing w:line="360" w:lineRule="auto"/>
              <w:jc w:val="both"/>
              <w:rPr>
                <w:rFonts w:ascii="Times New Roman" w:hAnsi="Times New Roman" w:cs="Times New Roman"/>
                <w:b/>
                <w:sz w:val="24"/>
                <w:szCs w:val="24"/>
              </w:rPr>
            </w:pPr>
            <w:r w:rsidRPr="00A008E2">
              <w:rPr>
                <w:rFonts w:ascii="Times New Roman" w:hAnsi="Times New Roman" w:cs="Times New Roman"/>
                <w:b/>
                <w:sz w:val="24"/>
                <w:szCs w:val="24"/>
              </w:rPr>
              <w:t>Percentage</w:t>
            </w:r>
          </w:p>
        </w:tc>
        <w:tc>
          <w:tcPr>
            <w:tcW w:w="935" w:type="dxa"/>
          </w:tcPr>
          <w:p w14:paraId="5C00FDD6" w14:textId="77777777" w:rsidR="006710E4" w:rsidRPr="00A008E2" w:rsidRDefault="006710E4" w:rsidP="00A008E2">
            <w:pPr>
              <w:spacing w:line="360" w:lineRule="auto"/>
              <w:jc w:val="both"/>
              <w:rPr>
                <w:rFonts w:ascii="Times New Roman" w:hAnsi="Times New Roman" w:cs="Times New Roman"/>
                <w:b/>
                <w:sz w:val="24"/>
                <w:szCs w:val="24"/>
              </w:rPr>
            </w:pPr>
          </w:p>
        </w:tc>
      </w:tr>
      <w:tr w:rsidR="006710E4" w:rsidRPr="00A008E2" w14:paraId="441A5FE7" w14:textId="77777777" w:rsidTr="00743D54">
        <w:tc>
          <w:tcPr>
            <w:tcW w:w="2074" w:type="dxa"/>
          </w:tcPr>
          <w:p w14:paraId="63D6C065"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Strongly Agree</w:t>
            </w:r>
          </w:p>
        </w:tc>
        <w:tc>
          <w:tcPr>
            <w:tcW w:w="1312" w:type="dxa"/>
          </w:tcPr>
          <w:p w14:paraId="409FC54C"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254</w:t>
            </w:r>
          </w:p>
        </w:tc>
        <w:tc>
          <w:tcPr>
            <w:tcW w:w="1349" w:type="dxa"/>
          </w:tcPr>
          <w:p w14:paraId="4C60CFF2"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50.8</w:t>
            </w:r>
          </w:p>
        </w:tc>
        <w:tc>
          <w:tcPr>
            <w:tcW w:w="935" w:type="dxa"/>
            <w:vMerge w:val="restart"/>
          </w:tcPr>
          <w:p w14:paraId="391660DD" w14:textId="77777777" w:rsidR="006710E4" w:rsidRPr="00A008E2" w:rsidRDefault="006710E4" w:rsidP="00A008E2">
            <w:pPr>
              <w:spacing w:line="360" w:lineRule="auto"/>
              <w:jc w:val="both"/>
              <w:rPr>
                <w:rFonts w:ascii="Times New Roman" w:hAnsi="Times New Roman" w:cs="Times New Roman"/>
                <w:sz w:val="24"/>
                <w:szCs w:val="24"/>
              </w:rPr>
            </w:pPr>
          </w:p>
          <w:p w14:paraId="2A8ED1FB"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80.8%</w:t>
            </w:r>
          </w:p>
        </w:tc>
      </w:tr>
      <w:tr w:rsidR="006710E4" w:rsidRPr="00A008E2" w14:paraId="3F5A96B5" w14:textId="77777777" w:rsidTr="00743D54">
        <w:tc>
          <w:tcPr>
            <w:tcW w:w="2074" w:type="dxa"/>
          </w:tcPr>
          <w:p w14:paraId="42DDF2F7"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Agree</w:t>
            </w:r>
          </w:p>
        </w:tc>
        <w:tc>
          <w:tcPr>
            <w:tcW w:w="1312" w:type="dxa"/>
          </w:tcPr>
          <w:p w14:paraId="57BEC399"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150</w:t>
            </w:r>
          </w:p>
        </w:tc>
        <w:tc>
          <w:tcPr>
            <w:tcW w:w="1349" w:type="dxa"/>
          </w:tcPr>
          <w:p w14:paraId="4C62A491"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30</w:t>
            </w:r>
          </w:p>
        </w:tc>
        <w:tc>
          <w:tcPr>
            <w:tcW w:w="935" w:type="dxa"/>
            <w:vMerge/>
          </w:tcPr>
          <w:p w14:paraId="7F501C4C" w14:textId="77777777" w:rsidR="006710E4" w:rsidRPr="00A008E2" w:rsidRDefault="006710E4" w:rsidP="00A008E2">
            <w:pPr>
              <w:spacing w:line="360" w:lineRule="auto"/>
              <w:jc w:val="both"/>
              <w:rPr>
                <w:rFonts w:ascii="Times New Roman" w:hAnsi="Times New Roman" w:cs="Times New Roman"/>
                <w:sz w:val="24"/>
                <w:szCs w:val="24"/>
              </w:rPr>
            </w:pPr>
          </w:p>
        </w:tc>
      </w:tr>
      <w:tr w:rsidR="006710E4" w:rsidRPr="00A008E2" w14:paraId="59B5CE90" w14:textId="77777777" w:rsidTr="00743D54">
        <w:tc>
          <w:tcPr>
            <w:tcW w:w="2074" w:type="dxa"/>
          </w:tcPr>
          <w:p w14:paraId="1154646A"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Disagree</w:t>
            </w:r>
          </w:p>
        </w:tc>
        <w:tc>
          <w:tcPr>
            <w:tcW w:w="1312" w:type="dxa"/>
          </w:tcPr>
          <w:p w14:paraId="6D9CF4FF"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61</w:t>
            </w:r>
          </w:p>
        </w:tc>
        <w:tc>
          <w:tcPr>
            <w:tcW w:w="1349" w:type="dxa"/>
          </w:tcPr>
          <w:p w14:paraId="396FC735"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12.2</w:t>
            </w:r>
          </w:p>
        </w:tc>
        <w:tc>
          <w:tcPr>
            <w:tcW w:w="935" w:type="dxa"/>
            <w:vMerge w:val="restart"/>
          </w:tcPr>
          <w:p w14:paraId="103A1DBD" w14:textId="77777777" w:rsidR="006710E4" w:rsidRPr="00A008E2" w:rsidRDefault="006710E4" w:rsidP="00A008E2">
            <w:pPr>
              <w:spacing w:line="360" w:lineRule="auto"/>
              <w:jc w:val="both"/>
              <w:rPr>
                <w:rFonts w:ascii="Times New Roman" w:hAnsi="Times New Roman" w:cs="Times New Roman"/>
                <w:sz w:val="24"/>
                <w:szCs w:val="24"/>
              </w:rPr>
            </w:pPr>
          </w:p>
          <w:p w14:paraId="20939B34"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19.2%</w:t>
            </w:r>
          </w:p>
        </w:tc>
      </w:tr>
      <w:tr w:rsidR="006710E4" w:rsidRPr="00A008E2" w14:paraId="67C44B88" w14:textId="77777777" w:rsidTr="00743D54">
        <w:tc>
          <w:tcPr>
            <w:tcW w:w="2074" w:type="dxa"/>
          </w:tcPr>
          <w:p w14:paraId="2EC25EC1"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Strongly Disagree</w:t>
            </w:r>
          </w:p>
        </w:tc>
        <w:tc>
          <w:tcPr>
            <w:tcW w:w="1312" w:type="dxa"/>
          </w:tcPr>
          <w:p w14:paraId="71B9CFED"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35</w:t>
            </w:r>
          </w:p>
        </w:tc>
        <w:tc>
          <w:tcPr>
            <w:tcW w:w="1349" w:type="dxa"/>
          </w:tcPr>
          <w:p w14:paraId="006AB1AF"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7</w:t>
            </w:r>
          </w:p>
        </w:tc>
        <w:tc>
          <w:tcPr>
            <w:tcW w:w="935" w:type="dxa"/>
            <w:vMerge/>
          </w:tcPr>
          <w:p w14:paraId="182F4059" w14:textId="77777777" w:rsidR="006710E4" w:rsidRPr="00A008E2" w:rsidRDefault="006710E4" w:rsidP="00A008E2">
            <w:pPr>
              <w:spacing w:line="360" w:lineRule="auto"/>
              <w:jc w:val="both"/>
              <w:rPr>
                <w:rFonts w:ascii="Times New Roman" w:hAnsi="Times New Roman" w:cs="Times New Roman"/>
                <w:sz w:val="24"/>
                <w:szCs w:val="24"/>
              </w:rPr>
            </w:pPr>
          </w:p>
        </w:tc>
      </w:tr>
      <w:tr w:rsidR="006710E4" w:rsidRPr="00A008E2" w14:paraId="0A419BBC" w14:textId="77777777" w:rsidTr="00743D54">
        <w:tc>
          <w:tcPr>
            <w:tcW w:w="2074" w:type="dxa"/>
          </w:tcPr>
          <w:p w14:paraId="70928465" w14:textId="77777777" w:rsidR="006710E4" w:rsidRPr="00A008E2" w:rsidRDefault="006710E4" w:rsidP="00A008E2">
            <w:pPr>
              <w:spacing w:line="360" w:lineRule="auto"/>
              <w:jc w:val="both"/>
              <w:rPr>
                <w:rFonts w:ascii="Times New Roman" w:hAnsi="Times New Roman" w:cs="Times New Roman"/>
                <w:sz w:val="24"/>
                <w:szCs w:val="24"/>
              </w:rPr>
            </w:pPr>
          </w:p>
        </w:tc>
        <w:tc>
          <w:tcPr>
            <w:tcW w:w="1312" w:type="dxa"/>
          </w:tcPr>
          <w:p w14:paraId="3FEE1313"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500</w:t>
            </w:r>
          </w:p>
        </w:tc>
        <w:tc>
          <w:tcPr>
            <w:tcW w:w="1349" w:type="dxa"/>
          </w:tcPr>
          <w:p w14:paraId="2B5E8776"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100</w:t>
            </w:r>
          </w:p>
        </w:tc>
        <w:tc>
          <w:tcPr>
            <w:tcW w:w="935" w:type="dxa"/>
          </w:tcPr>
          <w:p w14:paraId="647F7F40" w14:textId="77777777" w:rsidR="006710E4" w:rsidRPr="00A008E2" w:rsidRDefault="006710E4" w:rsidP="00A008E2">
            <w:pPr>
              <w:spacing w:line="360" w:lineRule="auto"/>
              <w:jc w:val="both"/>
              <w:rPr>
                <w:rFonts w:ascii="Times New Roman" w:hAnsi="Times New Roman" w:cs="Times New Roman"/>
                <w:sz w:val="24"/>
                <w:szCs w:val="24"/>
              </w:rPr>
            </w:pPr>
          </w:p>
        </w:tc>
      </w:tr>
    </w:tbl>
    <w:p w14:paraId="151F3D1A" w14:textId="5107C778" w:rsidR="001E04F5" w:rsidRPr="00A008E2" w:rsidRDefault="001E04F5" w:rsidP="00FB04A9">
      <w:pPr>
        <w:spacing w:before="240" w:line="360" w:lineRule="auto"/>
        <w:jc w:val="both"/>
        <w:rPr>
          <w:rFonts w:ascii="Times New Roman" w:hAnsi="Times New Roman" w:cs="Times New Roman"/>
          <w:sz w:val="24"/>
          <w:szCs w:val="24"/>
        </w:rPr>
      </w:pPr>
      <w:r w:rsidRPr="00A008E2">
        <w:rPr>
          <w:rFonts w:ascii="Times New Roman" w:hAnsi="Times New Roman" w:cs="Times New Roman"/>
          <w:sz w:val="24"/>
          <w:szCs w:val="24"/>
        </w:rPr>
        <w:t>Based on the above analysis, the data in variable were summarized by merging Disagree and Strongly Disagree together in one hand and Strongly Agree and Agree together on the other hand.</w:t>
      </w:r>
    </w:p>
    <w:p w14:paraId="6A77D600" w14:textId="6C8B5199" w:rsidR="001E04F5" w:rsidRPr="006950FE" w:rsidRDefault="001E04F5"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It is observed that 19.2% of the respondents support the hypothesis which state that, "there is no significant relationship between Yoruba Language</w:t>
      </w:r>
      <w:r w:rsidR="006950FE">
        <w:rPr>
          <w:rFonts w:ascii="Times New Roman" w:hAnsi="Times New Roman" w:cs="Times New Roman"/>
          <w:sz w:val="24"/>
          <w:szCs w:val="24"/>
        </w:rPr>
        <w:t>/literature</w:t>
      </w:r>
      <w:r w:rsidRPr="00A008E2">
        <w:rPr>
          <w:rFonts w:ascii="Times New Roman" w:hAnsi="Times New Roman" w:cs="Times New Roman"/>
          <w:sz w:val="24"/>
          <w:szCs w:val="24"/>
        </w:rPr>
        <w:t xml:space="preserve"> study and resolution of religious crisis in Nigeria." </w:t>
      </w:r>
      <w:r w:rsidR="006950FE">
        <w:rPr>
          <w:rFonts w:ascii="Times New Roman" w:hAnsi="Times New Roman" w:cs="Times New Roman"/>
          <w:sz w:val="24"/>
          <w:szCs w:val="24"/>
        </w:rPr>
        <w:t xml:space="preserve">While, </w:t>
      </w:r>
      <w:r w:rsidRPr="00A008E2">
        <w:rPr>
          <w:rFonts w:ascii="Times New Roman" w:hAnsi="Times New Roman" w:cs="Times New Roman"/>
          <w:sz w:val="24"/>
          <w:szCs w:val="24"/>
        </w:rPr>
        <w:t>8</w:t>
      </w:r>
      <w:r w:rsidR="00FB04A9">
        <w:rPr>
          <w:rFonts w:ascii="Times New Roman" w:hAnsi="Times New Roman" w:cs="Times New Roman"/>
          <w:sz w:val="24"/>
          <w:szCs w:val="24"/>
        </w:rPr>
        <w:t>0</w:t>
      </w:r>
      <w:r w:rsidRPr="00A008E2">
        <w:rPr>
          <w:rFonts w:ascii="Times New Roman" w:hAnsi="Times New Roman" w:cs="Times New Roman"/>
          <w:sz w:val="24"/>
          <w:szCs w:val="24"/>
        </w:rPr>
        <w:t xml:space="preserve">.8% </w:t>
      </w:r>
      <w:r w:rsidR="006950FE">
        <w:rPr>
          <w:rFonts w:ascii="Times New Roman" w:hAnsi="Times New Roman" w:cs="Times New Roman"/>
          <w:sz w:val="24"/>
          <w:szCs w:val="24"/>
        </w:rPr>
        <w:t>dis</w:t>
      </w:r>
      <w:r w:rsidRPr="00A008E2">
        <w:rPr>
          <w:rFonts w:ascii="Times New Roman" w:hAnsi="Times New Roman" w:cs="Times New Roman"/>
          <w:sz w:val="24"/>
          <w:szCs w:val="24"/>
        </w:rPr>
        <w:t>agreed with the hypothesis. Consequently, the hypothesis is hereby rejected.</w:t>
      </w:r>
      <w:r w:rsidR="006950FE">
        <w:rPr>
          <w:rFonts w:ascii="Times New Roman" w:hAnsi="Times New Roman" w:cs="Times New Roman"/>
          <w:sz w:val="24"/>
          <w:szCs w:val="24"/>
        </w:rPr>
        <w:t xml:space="preserve"> This shows that there could </w:t>
      </w:r>
      <w:r w:rsidR="006950FE" w:rsidRPr="00A008E2">
        <w:rPr>
          <w:rFonts w:ascii="Times New Roman" w:hAnsi="Times New Roman" w:cs="Times New Roman"/>
          <w:sz w:val="24"/>
          <w:szCs w:val="24"/>
        </w:rPr>
        <w:t xml:space="preserve">significant relationship between Yoruba </w:t>
      </w:r>
      <w:r w:rsidR="00B76A70" w:rsidRPr="00A008E2">
        <w:rPr>
          <w:rFonts w:ascii="Times New Roman" w:hAnsi="Times New Roman" w:cs="Times New Roman"/>
          <w:sz w:val="24"/>
          <w:szCs w:val="24"/>
        </w:rPr>
        <w:t>language</w:t>
      </w:r>
      <w:r w:rsidR="006950FE">
        <w:rPr>
          <w:rFonts w:ascii="Times New Roman" w:hAnsi="Times New Roman" w:cs="Times New Roman"/>
          <w:sz w:val="24"/>
          <w:szCs w:val="24"/>
        </w:rPr>
        <w:t>/literature</w:t>
      </w:r>
      <w:r w:rsidR="006950FE" w:rsidRPr="00A008E2">
        <w:rPr>
          <w:rFonts w:ascii="Times New Roman" w:hAnsi="Times New Roman" w:cs="Times New Roman"/>
          <w:sz w:val="24"/>
          <w:szCs w:val="24"/>
        </w:rPr>
        <w:t xml:space="preserve"> study and resolution of religious crisis in Nigeria.</w:t>
      </w:r>
    </w:p>
    <w:p w14:paraId="14D1E5DF" w14:textId="5B34B4BF" w:rsidR="001E04F5" w:rsidRPr="004C6C19" w:rsidRDefault="001E04F5" w:rsidP="00A008E2">
      <w:pPr>
        <w:spacing w:after="0" w:line="360" w:lineRule="auto"/>
        <w:jc w:val="both"/>
        <w:rPr>
          <w:rFonts w:ascii="Times New Roman" w:hAnsi="Times New Roman" w:cs="Times New Roman"/>
          <w:sz w:val="24"/>
          <w:szCs w:val="24"/>
        </w:rPr>
      </w:pPr>
      <w:r w:rsidRPr="00A008E2">
        <w:rPr>
          <w:rFonts w:ascii="Times New Roman" w:hAnsi="Times New Roman" w:cs="Times New Roman"/>
          <w:b/>
          <w:sz w:val="24"/>
          <w:szCs w:val="24"/>
        </w:rPr>
        <w:t>Hypothesis II</w:t>
      </w:r>
      <w:r w:rsidR="00B76A70">
        <w:rPr>
          <w:rFonts w:ascii="Times New Roman" w:hAnsi="Times New Roman" w:cs="Times New Roman"/>
          <w:b/>
          <w:sz w:val="24"/>
          <w:szCs w:val="24"/>
        </w:rPr>
        <w:t xml:space="preserve">: </w:t>
      </w:r>
      <w:r w:rsidRPr="004C6C19">
        <w:rPr>
          <w:rFonts w:ascii="Times New Roman" w:hAnsi="Times New Roman" w:cs="Times New Roman"/>
          <w:sz w:val="24"/>
          <w:szCs w:val="24"/>
        </w:rPr>
        <w:t>The</w:t>
      </w:r>
      <w:r w:rsidR="00AB5E3A">
        <w:rPr>
          <w:rFonts w:ascii="Times New Roman" w:hAnsi="Times New Roman" w:cs="Times New Roman"/>
          <w:sz w:val="24"/>
          <w:szCs w:val="24"/>
        </w:rPr>
        <w:t>re is</w:t>
      </w:r>
      <w:r w:rsidRPr="004C6C19">
        <w:rPr>
          <w:rFonts w:ascii="Times New Roman" w:hAnsi="Times New Roman" w:cs="Times New Roman"/>
          <w:sz w:val="24"/>
          <w:szCs w:val="24"/>
        </w:rPr>
        <w:t xml:space="preserve"> </w:t>
      </w:r>
      <w:r w:rsidR="006950FE">
        <w:rPr>
          <w:rFonts w:ascii="Times New Roman" w:hAnsi="Times New Roman" w:cs="Times New Roman"/>
          <w:sz w:val="24"/>
          <w:szCs w:val="24"/>
        </w:rPr>
        <w:t xml:space="preserve">no </w:t>
      </w:r>
      <w:r w:rsidRPr="004C6C19">
        <w:rPr>
          <w:rFonts w:ascii="Times New Roman" w:hAnsi="Times New Roman" w:cs="Times New Roman"/>
          <w:sz w:val="24"/>
          <w:szCs w:val="24"/>
        </w:rPr>
        <w:t xml:space="preserve">relationship between the Teaching of </w:t>
      </w:r>
      <w:proofErr w:type="spellStart"/>
      <w:r w:rsidRPr="004C6C19">
        <w:rPr>
          <w:rFonts w:ascii="Times New Roman" w:hAnsi="Times New Roman" w:cs="Times New Roman"/>
          <w:sz w:val="24"/>
          <w:szCs w:val="24"/>
        </w:rPr>
        <w:t>Yorùbá</w:t>
      </w:r>
      <w:proofErr w:type="spellEnd"/>
      <w:r w:rsidRPr="004C6C19">
        <w:rPr>
          <w:rFonts w:ascii="Times New Roman" w:hAnsi="Times New Roman" w:cs="Times New Roman"/>
          <w:sz w:val="24"/>
          <w:szCs w:val="24"/>
        </w:rPr>
        <w:t xml:space="preserve"> Language</w:t>
      </w:r>
      <w:r w:rsidR="004C6C19">
        <w:rPr>
          <w:rFonts w:ascii="Times New Roman" w:hAnsi="Times New Roman" w:cs="Times New Roman"/>
          <w:sz w:val="24"/>
          <w:szCs w:val="24"/>
        </w:rPr>
        <w:t>/Literature</w:t>
      </w:r>
      <w:r w:rsidRPr="004C6C19">
        <w:rPr>
          <w:rFonts w:ascii="Times New Roman" w:hAnsi="Times New Roman" w:cs="Times New Roman"/>
          <w:sz w:val="24"/>
          <w:szCs w:val="24"/>
        </w:rPr>
        <w:t xml:space="preserve"> and the Religion of Students</w:t>
      </w:r>
      <w:r w:rsidR="004C6C19">
        <w:rPr>
          <w:rFonts w:ascii="Times New Roman" w:hAnsi="Times New Roman" w:cs="Times New Roman"/>
          <w:sz w:val="24"/>
          <w:szCs w:val="24"/>
        </w:rPr>
        <w:t>:</w:t>
      </w:r>
    </w:p>
    <w:tbl>
      <w:tblPr>
        <w:tblStyle w:val="TableGrid"/>
        <w:tblW w:w="0" w:type="auto"/>
        <w:tblInd w:w="1107" w:type="dxa"/>
        <w:tblLook w:val="04A0" w:firstRow="1" w:lastRow="0" w:firstColumn="1" w:lastColumn="0" w:noHBand="0" w:noVBand="1"/>
      </w:tblPr>
      <w:tblGrid>
        <w:gridCol w:w="2074"/>
        <w:gridCol w:w="1312"/>
        <w:gridCol w:w="1349"/>
        <w:gridCol w:w="935"/>
      </w:tblGrid>
      <w:tr w:rsidR="006710E4" w:rsidRPr="00A008E2" w14:paraId="2E95BF14" w14:textId="77777777" w:rsidTr="00743D54">
        <w:tc>
          <w:tcPr>
            <w:tcW w:w="2074" w:type="dxa"/>
          </w:tcPr>
          <w:p w14:paraId="3D67ABDA" w14:textId="2538210C" w:rsidR="006710E4" w:rsidRPr="00A008E2" w:rsidRDefault="006710E4" w:rsidP="00A008E2">
            <w:pPr>
              <w:spacing w:line="360" w:lineRule="auto"/>
              <w:jc w:val="both"/>
              <w:rPr>
                <w:rFonts w:ascii="Times New Roman" w:hAnsi="Times New Roman" w:cs="Times New Roman"/>
                <w:b/>
                <w:sz w:val="24"/>
                <w:szCs w:val="24"/>
              </w:rPr>
            </w:pPr>
            <w:r w:rsidRPr="00A008E2">
              <w:rPr>
                <w:rFonts w:ascii="Times New Roman" w:hAnsi="Times New Roman" w:cs="Times New Roman"/>
                <w:sz w:val="24"/>
                <w:szCs w:val="24"/>
              </w:rPr>
              <w:lastRenderedPageBreak/>
              <w:t xml:space="preserve"> </w:t>
            </w:r>
            <w:r w:rsidRPr="00A008E2">
              <w:rPr>
                <w:rFonts w:ascii="Times New Roman" w:hAnsi="Times New Roman" w:cs="Times New Roman"/>
                <w:b/>
                <w:sz w:val="24"/>
                <w:szCs w:val="24"/>
              </w:rPr>
              <w:t>Variable</w:t>
            </w:r>
          </w:p>
        </w:tc>
        <w:tc>
          <w:tcPr>
            <w:tcW w:w="1312" w:type="dxa"/>
          </w:tcPr>
          <w:p w14:paraId="4D38A6BB" w14:textId="77777777" w:rsidR="006710E4" w:rsidRPr="00A008E2" w:rsidRDefault="006710E4" w:rsidP="00A008E2">
            <w:pPr>
              <w:spacing w:line="360" w:lineRule="auto"/>
              <w:jc w:val="both"/>
              <w:rPr>
                <w:rFonts w:ascii="Times New Roman" w:hAnsi="Times New Roman" w:cs="Times New Roman"/>
                <w:b/>
                <w:sz w:val="24"/>
                <w:szCs w:val="24"/>
              </w:rPr>
            </w:pPr>
            <w:r w:rsidRPr="00A008E2">
              <w:rPr>
                <w:rFonts w:ascii="Times New Roman" w:hAnsi="Times New Roman" w:cs="Times New Roman"/>
                <w:b/>
                <w:sz w:val="24"/>
                <w:szCs w:val="24"/>
              </w:rPr>
              <w:t>Frequency</w:t>
            </w:r>
          </w:p>
        </w:tc>
        <w:tc>
          <w:tcPr>
            <w:tcW w:w="1349" w:type="dxa"/>
          </w:tcPr>
          <w:p w14:paraId="11613A4A" w14:textId="77777777" w:rsidR="006710E4" w:rsidRPr="00A008E2" w:rsidRDefault="006710E4" w:rsidP="00A008E2">
            <w:pPr>
              <w:spacing w:line="360" w:lineRule="auto"/>
              <w:jc w:val="both"/>
              <w:rPr>
                <w:rFonts w:ascii="Times New Roman" w:hAnsi="Times New Roman" w:cs="Times New Roman"/>
                <w:b/>
                <w:sz w:val="24"/>
                <w:szCs w:val="24"/>
              </w:rPr>
            </w:pPr>
            <w:r w:rsidRPr="00A008E2">
              <w:rPr>
                <w:rFonts w:ascii="Times New Roman" w:hAnsi="Times New Roman" w:cs="Times New Roman"/>
                <w:b/>
                <w:sz w:val="24"/>
                <w:szCs w:val="24"/>
              </w:rPr>
              <w:t>Percentage</w:t>
            </w:r>
          </w:p>
        </w:tc>
        <w:tc>
          <w:tcPr>
            <w:tcW w:w="935" w:type="dxa"/>
          </w:tcPr>
          <w:p w14:paraId="5A05E101" w14:textId="77777777" w:rsidR="006710E4" w:rsidRPr="00A008E2" w:rsidRDefault="006710E4" w:rsidP="00A008E2">
            <w:pPr>
              <w:spacing w:line="360" w:lineRule="auto"/>
              <w:jc w:val="both"/>
              <w:rPr>
                <w:rFonts w:ascii="Times New Roman" w:hAnsi="Times New Roman" w:cs="Times New Roman"/>
                <w:b/>
                <w:sz w:val="24"/>
                <w:szCs w:val="24"/>
              </w:rPr>
            </w:pPr>
          </w:p>
        </w:tc>
      </w:tr>
      <w:tr w:rsidR="006710E4" w:rsidRPr="00A008E2" w14:paraId="23378630" w14:textId="77777777" w:rsidTr="00743D54">
        <w:tc>
          <w:tcPr>
            <w:tcW w:w="2074" w:type="dxa"/>
          </w:tcPr>
          <w:p w14:paraId="41D02254"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Strongly Agree</w:t>
            </w:r>
          </w:p>
        </w:tc>
        <w:tc>
          <w:tcPr>
            <w:tcW w:w="1312" w:type="dxa"/>
          </w:tcPr>
          <w:p w14:paraId="68C1D5F7"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123</w:t>
            </w:r>
          </w:p>
        </w:tc>
        <w:tc>
          <w:tcPr>
            <w:tcW w:w="1349" w:type="dxa"/>
          </w:tcPr>
          <w:p w14:paraId="6F3A62AF"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24.6</w:t>
            </w:r>
          </w:p>
        </w:tc>
        <w:tc>
          <w:tcPr>
            <w:tcW w:w="935" w:type="dxa"/>
            <w:vMerge w:val="restart"/>
          </w:tcPr>
          <w:p w14:paraId="2DE8BA61" w14:textId="77777777" w:rsidR="006710E4" w:rsidRPr="00A008E2" w:rsidRDefault="006710E4" w:rsidP="00A008E2">
            <w:pPr>
              <w:spacing w:line="360" w:lineRule="auto"/>
              <w:jc w:val="both"/>
              <w:rPr>
                <w:rFonts w:ascii="Times New Roman" w:hAnsi="Times New Roman" w:cs="Times New Roman"/>
                <w:sz w:val="24"/>
                <w:szCs w:val="24"/>
              </w:rPr>
            </w:pPr>
          </w:p>
          <w:p w14:paraId="5442D6CE"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85.4%</w:t>
            </w:r>
          </w:p>
        </w:tc>
      </w:tr>
      <w:tr w:rsidR="006710E4" w:rsidRPr="00A008E2" w14:paraId="5421F8F2" w14:textId="77777777" w:rsidTr="00743D54">
        <w:tc>
          <w:tcPr>
            <w:tcW w:w="2074" w:type="dxa"/>
          </w:tcPr>
          <w:p w14:paraId="2423A1C0"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Agree</w:t>
            </w:r>
          </w:p>
        </w:tc>
        <w:tc>
          <w:tcPr>
            <w:tcW w:w="1312" w:type="dxa"/>
          </w:tcPr>
          <w:p w14:paraId="06011314"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304</w:t>
            </w:r>
          </w:p>
        </w:tc>
        <w:tc>
          <w:tcPr>
            <w:tcW w:w="1349" w:type="dxa"/>
          </w:tcPr>
          <w:p w14:paraId="72458EF3"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60.8</w:t>
            </w:r>
          </w:p>
        </w:tc>
        <w:tc>
          <w:tcPr>
            <w:tcW w:w="935" w:type="dxa"/>
            <w:vMerge/>
          </w:tcPr>
          <w:p w14:paraId="7189F251" w14:textId="77777777" w:rsidR="006710E4" w:rsidRPr="00A008E2" w:rsidRDefault="006710E4" w:rsidP="00A008E2">
            <w:pPr>
              <w:spacing w:line="360" w:lineRule="auto"/>
              <w:jc w:val="both"/>
              <w:rPr>
                <w:rFonts w:ascii="Times New Roman" w:hAnsi="Times New Roman" w:cs="Times New Roman"/>
                <w:sz w:val="24"/>
                <w:szCs w:val="24"/>
              </w:rPr>
            </w:pPr>
          </w:p>
        </w:tc>
      </w:tr>
      <w:tr w:rsidR="006710E4" w:rsidRPr="00A008E2" w14:paraId="732BAF22" w14:textId="77777777" w:rsidTr="00743D54">
        <w:tc>
          <w:tcPr>
            <w:tcW w:w="2074" w:type="dxa"/>
          </w:tcPr>
          <w:p w14:paraId="36584EEE"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Disagree</w:t>
            </w:r>
          </w:p>
        </w:tc>
        <w:tc>
          <w:tcPr>
            <w:tcW w:w="1312" w:type="dxa"/>
          </w:tcPr>
          <w:p w14:paraId="74D8D354"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33</w:t>
            </w:r>
          </w:p>
        </w:tc>
        <w:tc>
          <w:tcPr>
            <w:tcW w:w="1349" w:type="dxa"/>
          </w:tcPr>
          <w:p w14:paraId="3D3039AC"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6.6</w:t>
            </w:r>
          </w:p>
        </w:tc>
        <w:tc>
          <w:tcPr>
            <w:tcW w:w="935" w:type="dxa"/>
            <w:vMerge w:val="restart"/>
          </w:tcPr>
          <w:p w14:paraId="7E215492" w14:textId="77777777" w:rsidR="006710E4" w:rsidRPr="00A008E2" w:rsidRDefault="006710E4" w:rsidP="00A008E2">
            <w:pPr>
              <w:spacing w:line="360" w:lineRule="auto"/>
              <w:jc w:val="both"/>
              <w:rPr>
                <w:rFonts w:ascii="Times New Roman" w:hAnsi="Times New Roman" w:cs="Times New Roman"/>
                <w:sz w:val="24"/>
                <w:szCs w:val="24"/>
              </w:rPr>
            </w:pPr>
          </w:p>
          <w:p w14:paraId="5FB6641E"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14.6%</w:t>
            </w:r>
          </w:p>
        </w:tc>
      </w:tr>
      <w:tr w:rsidR="006710E4" w:rsidRPr="00A008E2" w14:paraId="76C31347" w14:textId="77777777" w:rsidTr="00743D54">
        <w:tc>
          <w:tcPr>
            <w:tcW w:w="2074" w:type="dxa"/>
          </w:tcPr>
          <w:p w14:paraId="6DEA9C31"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Strongly Disagree</w:t>
            </w:r>
          </w:p>
        </w:tc>
        <w:tc>
          <w:tcPr>
            <w:tcW w:w="1312" w:type="dxa"/>
          </w:tcPr>
          <w:p w14:paraId="5C76F2EB"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40</w:t>
            </w:r>
          </w:p>
        </w:tc>
        <w:tc>
          <w:tcPr>
            <w:tcW w:w="1349" w:type="dxa"/>
          </w:tcPr>
          <w:p w14:paraId="5A520998"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8</w:t>
            </w:r>
          </w:p>
        </w:tc>
        <w:tc>
          <w:tcPr>
            <w:tcW w:w="935" w:type="dxa"/>
            <w:vMerge/>
          </w:tcPr>
          <w:p w14:paraId="1846FF76" w14:textId="77777777" w:rsidR="006710E4" w:rsidRPr="00A008E2" w:rsidRDefault="006710E4" w:rsidP="00A008E2">
            <w:pPr>
              <w:spacing w:line="360" w:lineRule="auto"/>
              <w:jc w:val="both"/>
              <w:rPr>
                <w:rFonts w:ascii="Times New Roman" w:hAnsi="Times New Roman" w:cs="Times New Roman"/>
                <w:sz w:val="24"/>
                <w:szCs w:val="24"/>
              </w:rPr>
            </w:pPr>
          </w:p>
        </w:tc>
      </w:tr>
      <w:tr w:rsidR="006710E4" w:rsidRPr="00A008E2" w14:paraId="1BF12426" w14:textId="77777777" w:rsidTr="00743D54">
        <w:tc>
          <w:tcPr>
            <w:tcW w:w="2074" w:type="dxa"/>
          </w:tcPr>
          <w:p w14:paraId="34C77A96" w14:textId="77777777" w:rsidR="006710E4" w:rsidRPr="00A008E2" w:rsidRDefault="006710E4" w:rsidP="00A008E2">
            <w:pPr>
              <w:spacing w:line="360" w:lineRule="auto"/>
              <w:jc w:val="both"/>
              <w:rPr>
                <w:rFonts w:ascii="Times New Roman" w:hAnsi="Times New Roman" w:cs="Times New Roman"/>
                <w:sz w:val="24"/>
                <w:szCs w:val="24"/>
              </w:rPr>
            </w:pPr>
          </w:p>
        </w:tc>
        <w:tc>
          <w:tcPr>
            <w:tcW w:w="1312" w:type="dxa"/>
          </w:tcPr>
          <w:p w14:paraId="63B6A6A1"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500</w:t>
            </w:r>
          </w:p>
        </w:tc>
        <w:tc>
          <w:tcPr>
            <w:tcW w:w="1349" w:type="dxa"/>
          </w:tcPr>
          <w:p w14:paraId="71235C08"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100</w:t>
            </w:r>
          </w:p>
        </w:tc>
        <w:tc>
          <w:tcPr>
            <w:tcW w:w="935" w:type="dxa"/>
          </w:tcPr>
          <w:p w14:paraId="748E8E2C" w14:textId="77777777" w:rsidR="006710E4" w:rsidRPr="00A008E2" w:rsidRDefault="006710E4" w:rsidP="00A008E2">
            <w:pPr>
              <w:spacing w:line="360" w:lineRule="auto"/>
              <w:jc w:val="both"/>
              <w:rPr>
                <w:rFonts w:ascii="Times New Roman" w:hAnsi="Times New Roman" w:cs="Times New Roman"/>
                <w:sz w:val="24"/>
                <w:szCs w:val="24"/>
              </w:rPr>
            </w:pPr>
          </w:p>
        </w:tc>
      </w:tr>
    </w:tbl>
    <w:p w14:paraId="21F783AE" w14:textId="2CE6304F" w:rsidR="004C6C19" w:rsidRPr="004C6C19" w:rsidRDefault="001E04F5" w:rsidP="008A0F06">
      <w:pPr>
        <w:spacing w:before="240" w:line="360" w:lineRule="auto"/>
        <w:jc w:val="both"/>
        <w:rPr>
          <w:rFonts w:ascii="Times New Roman" w:hAnsi="Times New Roman" w:cs="Times New Roman"/>
          <w:sz w:val="24"/>
          <w:szCs w:val="24"/>
        </w:rPr>
      </w:pPr>
      <w:r w:rsidRPr="00A008E2">
        <w:rPr>
          <w:rFonts w:ascii="Times New Roman" w:hAnsi="Times New Roman" w:cs="Times New Roman"/>
          <w:sz w:val="24"/>
          <w:szCs w:val="24"/>
        </w:rPr>
        <w:t xml:space="preserve">From the above </w:t>
      </w:r>
      <w:proofErr w:type="spellStart"/>
      <w:r w:rsidRPr="00A008E2">
        <w:rPr>
          <w:rFonts w:ascii="Times New Roman" w:hAnsi="Times New Roman" w:cs="Times New Roman"/>
          <w:sz w:val="24"/>
          <w:szCs w:val="24"/>
        </w:rPr>
        <w:t>analysed</w:t>
      </w:r>
      <w:proofErr w:type="spellEnd"/>
      <w:r w:rsidRPr="00A008E2">
        <w:rPr>
          <w:rFonts w:ascii="Times New Roman" w:hAnsi="Times New Roman" w:cs="Times New Roman"/>
          <w:sz w:val="24"/>
          <w:szCs w:val="24"/>
        </w:rPr>
        <w:t xml:space="preserve"> data, it is observed that 85.4% of the responder felt that, there is no relationship between the teaching of </w:t>
      </w:r>
      <w:proofErr w:type="spellStart"/>
      <w:r w:rsidRPr="00A008E2">
        <w:rPr>
          <w:rFonts w:ascii="Times New Roman" w:hAnsi="Times New Roman" w:cs="Times New Roman"/>
          <w:sz w:val="24"/>
          <w:szCs w:val="24"/>
        </w:rPr>
        <w:t>Yorùbá</w:t>
      </w:r>
      <w:proofErr w:type="spellEnd"/>
      <w:r w:rsidRPr="00A008E2">
        <w:rPr>
          <w:rFonts w:ascii="Times New Roman" w:hAnsi="Times New Roman" w:cs="Times New Roman"/>
          <w:sz w:val="24"/>
          <w:szCs w:val="24"/>
        </w:rPr>
        <w:t xml:space="preserve"> </w:t>
      </w:r>
      <w:r w:rsidR="004C6C19" w:rsidRPr="00A008E2">
        <w:rPr>
          <w:rFonts w:ascii="Times New Roman" w:hAnsi="Times New Roman" w:cs="Times New Roman"/>
          <w:sz w:val="24"/>
          <w:szCs w:val="24"/>
        </w:rPr>
        <w:t>Language</w:t>
      </w:r>
      <w:r w:rsidR="004C6C19">
        <w:rPr>
          <w:rFonts w:ascii="Times New Roman" w:hAnsi="Times New Roman" w:cs="Times New Roman"/>
          <w:sz w:val="24"/>
          <w:szCs w:val="24"/>
        </w:rPr>
        <w:t xml:space="preserve"> and Literature</w:t>
      </w:r>
      <w:r w:rsidRPr="00A008E2">
        <w:rPr>
          <w:rFonts w:ascii="Times New Roman" w:hAnsi="Times New Roman" w:cs="Times New Roman"/>
          <w:sz w:val="24"/>
          <w:szCs w:val="24"/>
        </w:rPr>
        <w:t xml:space="preserve"> and the religious life of the students, while 14.6% of respondents </w:t>
      </w:r>
      <w:r w:rsidR="004C6C19">
        <w:rPr>
          <w:rFonts w:ascii="Times New Roman" w:hAnsi="Times New Roman" w:cs="Times New Roman"/>
          <w:sz w:val="24"/>
          <w:szCs w:val="24"/>
        </w:rPr>
        <w:t>disagrees</w:t>
      </w:r>
      <w:r w:rsidRPr="00A008E2">
        <w:rPr>
          <w:rFonts w:ascii="Times New Roman" w:hAnsi="Times New Roman" w:cs="Times New Roman"/>
          <w:sz w:val="24"/>
          <w:szCs w:val="24"/>
        </w:rPr>
        <w:t xml:space="preserve"> with this. Thus, hypothesis two is hereby rejected.</w:t>
      </w:r>
      <w:r w:rsidR="004C6C19">
        <w:rPr>
          <w:rFonts w:ascii="Times New Roman" w:hAnsi="Times New Roman" w:cs="Times New Roman"/>
          <w:sz w:val="24"/>
          <w:szCs w:val="24"/>
        </w:rPr>
        <w:t xml:space="preserve"> We can now say categorically that, t</w:t>
      </w:r>
      <w:r w:rsidR="004C6C19" w:rsidRPr="004C6C19">
        <w:rPr>
          <w:rFonts w:ascii="Times New Roman" w:hAnsi="Times New Roman" w:cs="Times New Roman"/>
          <w:sz w:val="24"/>
          <w:szCs w:val="24"/>
        </w:rPr>
        <w:t>he</w:t>
      </w:r>
      <w:r w:rsidR="004C6C19">
        <w:rPr>
          <w:rFonts w:ascii="Times New Roman" w:hAnsi="Times New Roman" w:cs="Times New Roman"/>
          <w:sz w:val="24"/>
          <w:szCs w:val="24"/>
        </w:rPr>
        <w:t>re</w:t>
      </w:r>
      <w:r w:rsidR="004C6C19" w:rsidRPr="004C6C19">
        <w:rPr>
          <w:rFonts w:ascii="Times New Roman" w:hAnsi="Times New Roman" w:cs="Times New Roman"/>
          <w:sz w:val="24"/>
          <w:szCs w:val="24"/>
        </w:rPr>
        <w:t xml:space="preserve"> </w:t>
      </w:r>
      <w:r w:rsidR="004C6C19">
        <w:rPr>
          <w:rFonts w:ascii="Times New Roman" w:hAnsi="Times New Roman" w:cs="Times New Roman"/>
          <w:sz w:val="24"/>
          <w:szCs w:val="24"/>
        </w:rPr>
        <w:t xml:space="preserve">is no </w:t>
      </w:r>
      <w:r w:rsidR="004C6C19" w:rsidRPr="004C6C19">
        <w:rPr>
          <w:rFonts w:ascii="Times New Roman" w:hAnsi="Times New Roman" w:cs="Times New Roman"/>
          <w:sz w:val="24"/>
          <w:szCs w:val="24"/>
        </w:rPr>
        <w:t xml:space="preserve">relationship between the teaching of </w:t>
      </w:r>
      <w:r w:rsidR="00AB5E3A" w:rsidRPr="004C6C19">
        <w:rPr>
          <w:rFonts w:ascii="Times New Roman" w:hAnsi="Times New Roman" w:cs="Times New Roman"/>
          <w:sz w:val="24"/>
          <w:szCs w:val="24"/>
        </w:rPr>
        <w:t>Yorùba</w:t>
      </w:r>
      <w:r w:rsidR="00AB5E3A">
        <w:rPr>
          <w:rFonts w:ascii="Times New Roman" w:hAnsi="Times New Roman" w:cs="Times New Roman"/>
          <w:sz w:val="24"/>
          <w:szCs w:val="24"/>
        </w:rPr>
        <w:t>́</w:t>
      </w:r>
      <w:r w:rsidR="004C6C19" w:rsidRPr="004C6C19">
        <w:rPr>
          <w:rFonts w:ascii="Times New Roman" w:hAnsi="Times New Roman" w:cs="Times New Roman"/>
          <w:sz w:val="24"/>
          <w:szCs w:val="24"/>
        </w:rPr>
        <w:t xml:space="preserve"> language</w:t>
      </w:r>
      <w:r w:rsidR="006950FE">
        <w:rPr>
          <w:rFonts w:ascii="Times New Roman" w:hAnsi="Times New Roman" w:cs="Times New Roman"/>
          <w:sz w:val="24"/>
          <w:szCs w:val="24"/>
        </w:rPr>
        <w:t>/</w:t>
      </w:r>
      <w:r w:rsidR="004C6C19">
        <w:rPr>
          <w:rFonts w:ascii="Times New Roman" w:hAnsi="Times New Roman" w:cs="Times New Roman"/>
          <w:sz w:val="24"/>
          <w:szCs w:val="24"/>
        </w:rPr>
        <w:t>literature</w:t>
      </w:r>
      <w:r w:rsidR="004C6C19" w:rsidRPr="004C6C19">
        <w:rPr>
          <w:rFonts w:ascii="Times New Roman" w:hAnsi="Times New Roman" w:cs="Times New Roman"/>
          <w:sz w:val="24"/>
          <w:szCs w:val="24"/>
        </w:rPr>
        <w:t xml:space="preserve"> and the religion of students</w:t>
      </w:r>
      <w:r w:rsidR="004C6C19">
        <w:rPr>
          <w:rFonts w:ascii="Times New Roman" w:hAnsi="Times New Roman" w:cs="Times New Roman"/>
          <w:sz w:val="24"/>
          <w:szCs w:val="24"/>
        </w:rPr>
        <w:t xml:space="preserve">. It shows that, if learners are well taught on how to be tolerance of all religion around them, there will be peace in the </w:t>
      </w:r>
      <w:r w:rsidR="00AB5E3A">
        <w:rPr>
          <w:rFonts w:ascii="Times New Roman" w:hAnsi="Times New Roman" w:cs="Times New Roman"/>
          <w:sz w:val="24"/>
          <w:szCs w:val="24"/>
        </w:rPr>
        <w:t>society,</w:t>
      </w:r>
      <w:r w:rsidR="006950FE">
        <w:rPr>
          <w:rFonts w:ascii="Times New Roman" w:hAnsi="Times New Roman" w:cs="Times New Roman"/>
          <w:sz w:val="24"/>
          <w:szCs w:val="24"/>
        </w:rPr>
        <w:t xml:space="preserve"> and this will on the other way prevent religion crisis</w:t>
      </w:r>
      <w:r w:rsidR="004C6C19">
        <w:rPr>
          <w:rFonts w:ascii="Times New Roman" w:hAnsi="Times New Roman" w:cs="Times New Roman"/>
          <w:sz w:val="24"/>
          <w:szCs w:val="24"/>
        </w:rPr>
        <w:t xml:space="preserve">. </w:t>
      </w:r>
    </w:p>
    <w:p w14:paraId="0869E1D7" w14:textId="6A8D2003" w:rsidR="001E04F5" w:rsidRPr="004C6C19" w:rsidRDefault="001E04F5" w:rsidP="00A008E2">
      <w:pPr>
        <w:spacing w:after="0" w:line="360" w:lineRule="auto"/>
        <w:jc w:val="both"/>
        <w:rPr>
          <w:rFonts w:ascii="Times New Roman" w:hAnsi="Times New Roman" w:cs="Times New Roman"/>
          <w:sz w:val="24"/>
          <w:szCs w:val="24"/>
        </w:rPr>
      </w:pPr>
      <w:r w:rsidRPr="00A008E2">
        <w:rPr>
          <w:rFonts w:ascii="Times New Roman" w:hAnsi="Times New Roman" w:cs="Times New Roman"/>
          <w:b/>
          <w:sz w:val="24"/>
          <w:szCs w:val="24"/>
        </w:rPr>
        <w:t>Hypothesis III</w:t>
      </w:r>
      <w:r w:rsidR="00B76A70">
        <w:rPr>
          <w:rFonts w:ascii="Times New Roman" w:hAnsi="Times New Roman" w:cs="Times New Roman"/>
          <w:b/>
          <w:sz w:val="24"/>
          <w:szCs w:val="24"/>
        </w:rPr>
        <w:t xml:space="preserve">: </w:t>
      </w:r>
      <w:r w:rsidRPr="004C6C19">
        <w:rPr>
          <w:rFonts w:ascii="Times New Roman" w:hAnsi="Times New Roman" w:cs="Times New Roman"/>
          <w:sz w:val="24"/>
          <w:szCs w:val="24"/>
        </w:rPr>
        <w:t>The</w:t>
      </w:r>
      <w:r w:rsidR="00AB5E3A">
        <w:rPr>
          <w:rFonts w:ascii="Times New Roman" w:hAnsi="Times New Roman" w:cs="Times New Roman"/>
          <w:sz w:val="24"/>
          <w:szCs w:val="24"/>
        </w:rPr>
        <w:t>re is no</w:t>
      </w:r>
      <w:r w:rsidRPr="004C6C19">
        <w:rPr>
          <w:rFonts w:ascii="Times New Roman" w:hAnsi="Times New Roman" w:cs="Times New Roman"/>
          <w:sz w:val="24"/>
          <w:szCs w:val="24"/>
        </w:rPr>
        <w:t xml:space="preserve"> </w:t>
      </w:r>
      <w:r w:rsidR="00AB5E3A" w:rsidRPr="004C6C19">
        <w:rPr>
          <w:rFonts w:ascii="Times New Roman" w:hAnsi="Times New Roman" w:cs="Times New Roman"/>
          <w:sz w:val="24"/>
          <w:szCs w:val="24"/>
        </w:rPr>
        <w:t>relationship</w:t>
      </w:r>
      <w:r w:rsidRPr="004C6C19">
        <w:rPr>
          <w:rFonts w:ascii="Times New Roman" w:hAnsi="Times New Roman" w:cs="Times New Roman"/>
          <w:sz w:val="24"/>
          <w:szCs w:val="24"/>
        </w:rPr>
        <w:t xml:space="preserve"> between the </w:t>
      </w:r>
      <w:r w:rsidR="00AB5E3A" w:rsidRPr="004C6C19">
        <w:rPr>
          <w:rFonts w:ascii="Times New Roman" w:hAnsi="Times New Roman" w:cs="Times New Roman"/>
          <w:sz w:val="24"/>
          <w:szCs w:val="24"/>
        </w:rPr>
        <w:t>Yorùba</w:t>
      </w:r>
      <w:r w:rsidR="00AB5E3A">
        <w:rPr>
          <w:rFonts w:ascii="Times New Roman" w:hAnsi="Times New Roman" w:cs="Times New Roman"/>
          <w:sz w:val="24"/>
          <w:szCs w:val="24"/>
        </w:rPr>
        <w:t>́</w:t>
      </w:r>
      <w:r w:rsidRPr="004C6C19">
        <w:rPr>
          <w:rFonts w:ascii="Times New Roman" w:hAnsi="Times New Roman" w:cs="Times New Roman"/>
          <w:sz w:val="24"/>
          <w:szCs w:val="24"/>
        </w:rPr>
        <w:t xml:space="preserve"> </w:t>
      </w:r>
      <w:r w:rsidR="004C6C19" w:rsidRPr="004C6C19">
        <w:rPr>
          <w:rFonts w:ascii="Times New Roman" w:hAnsi="Times New Roman" w:cs="Times New Roman"/>
          <w:sz w:val="24"/>
          <w:szCs w:val="24"/>
        </w:rPr>
        <w:t>language</w:t>
      </w:r>
      <w:r w:rsidR="006950FE">
        <w:rPr>
          <w:rFonts w:ascii="Times New Roman" w:hAnsi="Times New Roman" w:cs="Times New Roman"/>
          <w:sz w:val="24"/>
          <w:szCs w:val="24"/>
        </w:rPr>
        <w:t>/literature</w:t>
      </w:r>
      <w:r w:rsidRPr="004C6C19">
        <w:rPr>
          <w:rFonts w:ascii="Times New Roman" w:hAnsi="Times New Roman" w:cs="Times New Roman"/>
          <w:sz w:val="24"/>
          <w:szCs w:val="24"/>
        </w:rPr>
        <w:t xml:space="preserve"> </w:t>
      </w:r>
      <w:r w:rsidR="004C6C19">
        <w:rPr>
          <w:rFonts w:ascii="Times New Roman" w:hAnsi="Times New Roman" w:cs="Times New Roman"/>
          <w:sz w:val="24"/>
          <w:szCs w:val="24"/>
        </w:rPr>
        <w:t>c</w:t>
      </w:r>
      <w:r w:rsidRPr="004C6C19">
        <w:rPr>
          <w:rFonts w:ascii="Times New Roman" w:hAnsi="Times New Roman" w:cs="Times New Roman"/>
          <w:sz w:val="24"/>
          <w:szCs w:val="24"/>
        </w:rPr>
        <w:t xml:space="preserve">urriculum a </w:t>
      </w:r>
      <w:r w:rsidR="004C6C19">
        <w:rPr>
          <w:rFonts w:ascii="Times New Roman" w:hAnsi="Times New Roman" w:cs="Times New Roman"/>
          <w:sz w:val="24"/>
          <w:szCs w:val="24"/>
        </w:rPr>
        <w:t>c</w:t>
      </w:r>
      <w:r w:rsidRPr="004C6C19">
        <w:rPr>
          <w:rFonts w:ascii="Times New Roman" w:hAnsi="Times New Roman" w:cs="Times New Roman"/>
          <w:sz w:val="24"/>
          <w:szCs w:val="24"/>
        </w:rPr>
        <w:t xml:space="preserve">onflict </w:t>
      </w:r>
      <w:r w:rsidR="004C6C19">
        <w:rPr>
          <w:rFonts w:ascii="Times New Roman" w:hAnsi="Times New Roman" w:cs="Times New Roman"/>
          <w:sz w:val="24"/>
          <w:szCs w:val="24"/>
        </w:rPr>
        <w:t>r</w:t>
      </w:r>
      <w:r w:rsidRPr="004C6C19">
        <w:rPr>
          <w:rFonts w:ascii="Times New Roman" w:hAnsi="Times New Roman" w:cs="Times New Roman"/>
          <w:sz w:val="24"/>
          <w:szCs w:val="24"/>
        </w:rPr>
        <w:t>esolution in Nigeria</w:t>
      </w:r>
      <w:r w:rsidR="004C6C19">
        <w:rPr>
          <w:rFonts w:ascii="Times New Roman" w:hAnsi="Times New Roman" w:cs="Times New Roman"/>
          <w:sz w:val="24"/>
          <w:szCs w:val="24"/>
        </w:rPr>
        <w:t>:</w:t>
      </w:r>
    </w:p>
    <w:p w14:paraId="65529A7F" w14:textId="587D2125"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 xml:space="preserve">In order to test the third hypothesis, items 11-15 on the questionnaire we merged because the items were originally formulated from this </w:t>
      </w:r>
      <w:r w:rsidR="004C6C19" w:rsidRPr="00A008E2">
        <w:rPr>
          <w:rFonts w:ascii="Times New Roman" w:hAnsi="Times New Roman" w:cs="Times New Roman"/>
          <w:sz w:val="24"/>
          <w:szCs w:val="24"/>
        </w:rPr>
        <w:t>hypothesis</w:t>
      </w:r>
      <w:r w:rsidR="004C6C19">
        <w:rPr>
          <w:rFonts w:ascii="Times New Roman" w:hAnsi="Times New Roman" w:cs="Times New Roman"/>
          <w:sz w:val="24"/>
          <w:szCs w:val="24"/>
        </w:rPr>
        <w:t xml:space="preserve">. </w:t>
      </w:r>
      <w:r w:rsidRPr="00A008E2">
        <w:rPr>
          <w:rFonts w:ascii="Times New Roman" w:hAnsi="Times New Roman" w:cs="Times New Roman"/>
          <w:sz w:val="24"/>
          <w:szCs w:val="24"/>
        </w:rPr>
        <w:t xml:space="preserve"> The frequency response of these shown on the table below:</w:t>
      </w:r>
    </w:p>
    <w:tbl>
      <w:tblPr>
        <w:tblStyle w:val="TableGrid"/>
        <w:tblW w:w="0" w:type="auto"/>
        <w:tblInd w:w="1107" w:type="dxa"/>
        <w:tblLook w:val="04A0" w:firstRow="1" w:lastRow="0" w:firstColumn="1" w:lastColumn="0" w:noHBand="0" w:noVBand="1"/>
      </w:tblPr>
      <w:tblGrid>
        <w:gridCol w:w="2074"/>
        <w:gridCol w:w="1312"/>
        <w:gridCol w:w="1349"/>
        <w:gridCol w:w="935"/>
      </w:tblGrid>
      <w:tr w:rsidR="006710E4" w:rsidRPr="00A008E2" w14:paraId="1EF91D0B" w14:textId="77777777" w:rsidTr="00743D54">
        <w:tc>
          <w:tcPr>
            <w:tcW w:w="2074" w:type="dxa"/>
          </w:tcPr>
          <w:p w14:paraId="14E46E11" w14:textId="77777777" w:rsidR="006710E4" w:rsidRPr="00A008E2" w:rsidRDefault="006710E4" w:rsidP="00A008E2">
            <w:pPr>
              <w:spacing w:line="360" w:lineRule="auto"/>
              <w:jc w:val="both"/>
              <w:rPr>
                <w:rFonts w:ascii="Times New Roman" w:hAnsi="Times New Roman" w:cs="Times New Roman"/>
                <w:b/>
                <w:sz w:val="24"/>
                <w:szCs w:val="24"/>
              </w:rPr>
            </w:pPr>
            <w:r w:rsidRPr="00A008E2">
              <w:rPr>
                <w:rFonts w:ascii="Times New Roman" w:hAnsi="Times New Roman" w:cs="Times New Roman"/>
                <w:b/>
                <w:sz w:val="24"/>
                <w:szCs w:val="24"/>
              </w:rPr>
              <w:t>Variable</w:t>
            </w:r>
          </w:p>
        </w:tc>
        <w:tc>
          <w:tcPr>
            <w:tcW w:w="1312" w:type="dxa"/>
          </w:tcPr>
          <w:p w14:paraId="1A5F3A86" w14:textId="77777777" w:rsidR="006710E4" w:rsidRPr="00A008E2" w:rsidRDefault="006710E4" w:rsidP="00A008E2">
            <w:pPr>
              <w:spacing w:line="360" w:lineRule="auto"/>
              <w:jc w:val="both"/>
              <w:rPr>
                <w:rFonts w:ascii="Times New Roman" w:hAnsi="Times New Roman" w:cs="Times New Roman"/>
                <w:b/>
                <w:sz w:val="24"/>
                <w:szCs w:val="24"/>
              </w:rPr>
            </w:pPr>
            <w:r w:rsidRPr="00A008E2">
              <w:rPr>
                <w:rFonts w:ascii="Times New Roman" w:hAnsi="Times New Roman" w:cs="Times New Roman"/>
                <w:b/>
                <w:sz w:val="24"/>
                <w:szCs w:val="24"/>
              </w:rPr>
              <w:t>Frequency</w:t>
            </w:r>
          </w:p>
        </w:tc>
        <w:tc>
          <w:tcPr>
            <w:tcW w:w="1349" w:type="dxa"/>
          </w:tcPr>
          <w:p w14:paraId="5254F0EF" w14:textId="77777777" w:rsidR="006710E4" w:rsidRPr="00A008E2" w:rsidRDefault="006710E4" w:rsidP="00A008E2">
            <w:pPr>
              <w:spacing w:line="360" w:lineRule="auto"/>
              <w:jc w:val="both"/>
              <w:rPr>
                <w:rFonts w:ascii="Times New Roman" w:hAnsi="Times New Roman" w:cs="Times New Roman"/>
                <w:b/>
                <w:sz w:val="24"/>
                <w:szCs w:val="24"/>
              </w:rPr>
            </w:pPr>
            <w:r w:rsidRPr="00A008E2">
              <w:rPr>
                <w:rFonts w:ascii="Times New Roman" w:hAnsi="Times New Roman" w:cs="Times New Roman"/>
                <w:b/>
                <w:sz w:val="24"/>
                <w:szCs w:val="24"/>
              </w:rPr>
              <w:t>Percentage</w:t>
            </w:r>
          </w:p>
        </w:tc>
        <w:tc>
          <w:tcPr>
            <w:tcW w:w="935" w:type="dxa"/>
          </w:tcPr>
          <w:p w14:paraId="1FABDAE4" w14:textId="77777777" w:rsidR="006710E4" w:rsidRPr="00A008E2" w:rsidRDefault="006710E4" w:rsidP="00A008E2">
            <w:pPr>
              <w:spacing w:line="360" w:lineRule="auto"/>
              <w:jc w:val="both"/>
              <w:rPr>
                <w:rFonts w:ascii="Times New Roman" w:hAnsi="Times New Roman" w:cs="Times New Roman"/>
                <w:b/>
                <w:sz w:val="24"/>
                <w:szCs w:val="24"/>
              </w:rPr>
            </w:pPr>
          </w:p>
        </w:tc>
      </w:tr>
      <w:tr w:rsidR="006710E4" w:rsidRPr="00A008E2" w14:paraId="483F6DE7" w14:textId="77777777" w:rsidTr="00743D54">
        <w:tc>
          <w:tcPr>
            <w:tcW w:w="2074" w:type="dxa"/>
          </w:tcPr>
          <w:p w14:paraId="55DBFC05"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Strongly Agree</w:t>
            </w:r>
          </w:p>
        </w:tc>
        <w:tc>
          <w:tcPr>
            <w:tcW w:w="1312" w:type="dxa"/>
          </w:tcPr>
          <w:p w14:paraId="73604187" w14:textId="7F2C71D7" w:rsidR="006710E4" w:rsidRPr="00A008E2" w:rsidRDefault="00AB5E3A" w:rsidP="00A008E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6710E4" w:rsidRPr="00A008E2">
              <w:rPr>
                <w:rFonts w:ascii="Times New Roman" w:hAnsi="Times New Roman" w:cs="Times New Roman"/>
                <w:sz w:val="24"/>
                <w:szCs w:val="24"/>
              </w:rPr>
              <w:t>0</w:t>
            </w:r>
          </w:p>
        </w:tc>
        <w:tc>
          <w:tcPr>
            <w:tcW w:w="1349" w:type="dxa"/>
          </w:tcPr>
          <w:p w14:paraId="4EBEBF98" w14:textId="3F0E6676" w:rsidR="006710E4" w:rsidRPr="00A008E2" w:rsidRDefault="00AB5E3A"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12</w:t>
            </w:r>
          </w:p>
        </w:tc>
        <w:tc>
          <w:tcPr>
            <w:tcW w:w="935" w:type="dxa"/>
            <w:vMerge w:val="restart"/>
          </w:tcPr>
          <w:p w14:paraId="06C90543" w14:textId="77777777" w:rsidR="006710E4" w:rsidRPr="00A008E2" w:rsidRDefault="006710E4" w:rsidP="00A008E2">
            <w:pPr>
              <w:spacing w:line="360" w:lineRule="auto"/>
              <w:jc w:val="both"/>
              <w:rPr>
                <w:rFonts w:ascii="Times New Roman" w:hAnsi="Times New Roman" w:cs="Times New Roman"/>
                <w:sz w:val="24"/>
                <w:szCs w:val="24"/>
              </w:rPr>
            </w:pPr>
          </w:p>
          <w:p w14:paraId="68DB830D" w14:textId="5D87FC00" w:rsidR="006710E4" w:rsidRPr="00A008E2" w:rsidRDefault="00AB5E3A"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33.6%</w:t>
            </w:r>
          </w:p>
        </w:tc>
      </w:tr>
      <w:tr w:rsidR="006710E4" w:rsidRPr="00A008E2" w14:paraId="1028F269" w14:textId="77777777" w:rsidTr="00743D54">
        <w:tc>
          <w:tcPr>
            <w:tcW w:w="2074" w:type="dxa"/>
          </w:tcPr>
          <w:p w14:paraId="44680B23"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Agree</w:t>
            </w:r>
          </w:p>
        </w:tc>
        <w:tc>
          <w:tcPr>
            <w:tcW w:w="1312" w:type="dxa"/>
          </w:tcPr>
          <w:p w14:paraId="66801DD9" w14:textId="5932588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1</w:t>
            </w:r>
            <w:r w:rsidR="00AB5E3A">
              <w:rPr>
                <w:rFonts w:ascii="Times New Roman" w:hAnsi="Times New Roman" w:cs="Times New Roman"/>
                <w:sz w:val="24"/>
                <w:szCs w:val="24"/>
              </w:rPr>
              <w:t>08</w:t>
            </w:r>
          </w:p>
        </w:tc>
        <w:tc>
          <w:tcPr>
            <w:tcW w:w="1349" w:type="dxa"/>
          </w:tcPr>
          <w:p w14:paraId="5C05E965" w14:textId="1287711E" w:rsidR="006710E4" w:rsidRPr="00A008E2" w:rsidRDefault="00AB5E3A"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21.6</w:t>
            </w:r>
          </w:p>
        </w:tc>
        <w:tc>
          <w:tcPr>
            <w:tcW w:w="935" w:type="dxa"/>
            <w:vMerge/>
          </w:tcPr>
          <w:p w14:paraId="69D7A02E" w14:textId="77777777" w:rsidR="006710E4" w:rsidRPr="00A008E2" w:rsidRDefault="006710E4" w:rsidP="00A008E2">
            <w:pPr>
              <w:spacing w:line="360" w:lineRule="auto"/>
              <w:jc w:val="both"/>
              <w:rPr>
                <w:rFonts w:ascii="Times New Roman" w:hAnsi="Times New Roman" w:cs="Times New Roman"/>
                <w:sz w:val="24"/>
                <w:szCs w:val="24"/>
              </w:rPr>
            </w:pPr>
          </w:p>
        </w:tc>
      </w:tr>
      <w:tr w:rsidR="006710E4" w:rsidRPr="00A008E2" w14:paraId="585F3D05" w14:textId="77777777" w:rsidTr="00743D54">
        <w:tc>
          <w:tcPr>
            <w:tcW w:w="2074" w:type="dxa"/>
          </w:tcPr>
          <w:p w14:paraId="0DE856A0"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Disagree</w:t>
            </w:r>
          </w:p>
        </w:tc>
        <w:tc>
          <w:tcPr>
            <w:tcW w:w="1312" w:type="dxa"/>
          </w:tcPr>
          <w:p w14:paraId="254FFF9C" w14:textId="7F8D8021" w:rsidR="006710E4" w:rsidRPr="00A008E2" w:rsidRDefault="00AB5E3A" w:rsidP="00A008E2">
            <w:pPr>
              <w:spacing w:line="36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1349" w:type="dxa"/>
          </w:tcPr>
          <w:p w14:paraId="090DC217" w14:textId="267D9C8D" w:rsidR="006710E4" w:rsidRPr="00A008E2" w:rsidRDefault="00AB5E3A"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40</w:t>
            </w:r>
          </w:p>
        </w:tc>
        <w:tc>
          <w:tcPr>
            <w:tcW w:w="935" w:type="dxa"/>
            <w:vMerge w:val="restart"/>
          </w:tcPr>
          <w:p w14:paraId="699CEA16" w14:textId="77777777" w:rsidR="00AB5E3A" w:rsidRDefault="00AB5E3A" w:rsidP="00A008E2">
            <w:pPr>
              <w:spacing w:line="360" w:lineRule="auto"/>
              <w:jc w:val="both"/>
              <w:rPr>
                <w:rFonts w:ascii="Times New Roman" w:hAnsi="Times New Roman" w:cs="Times New Roman"/>
                <w:sz w:val="24"/>
                <w:szCs w:val="24"/>
              </w:rPr>
            </w:pPr>
          </w:p>
          <w:p w14:paraId="5952CBBF" w14:textId="43CD341F" w:rsidR="006710E4" w:rsidRPr="00A008E2" w:rsidRDefault="00AB5E3A" w:rsidP="00AB5E3A">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A008E2">
              <w:rPr>
                <w:rFonts w:ascii="Times New Roman" w:hAnsi="Times New Roman" w:cs="Times New Roman"/>
                <w:sz w:val="24"/>
                <w:szCs w:val="24"/>
              </w:rPr>
              <w:t>6.4%</w:t>
            </w:r>
          </w:p>
        </w:tc>
      </w:tr>
      <w:tr w:rsidR="006710E4" w:rsidRPr="00A008E2" w14:paraId="25CA54B7" w14:textId="77777777" w:rsidTr="00743D54">
        <w:tc>
          <w:tcPr>
            <w:tcW w:w="2074" w:type="dxa"/>
          </w:tcPr>
          <w:p w14:paraId="58B4D277"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Strongly Disagree</w:t>
            </w:r>
          </w:p>
        </w:tc>
        <w:tc>
          <w:tcPr>
            <w:tcW w:w="1312" w:type="dxa"/>
          </w:tcPr>
          <w:p w14:paraId="2BFAFD6B" w14:textId="03E023DD" w:rsidR="006710E4" w:rsidRPr="00A008E2" w:rsidRDefault="00AB5E3A" w:rsidP="00A008E2">
            <w:pPr>
              <w:spacing w:line="360" w:lineRule="auto"/>
              <w:jc w:val="both"/>
              <w:rPr>
                <w:rFonts w:ascii="Times New Roman" w:hAnsi="Times New Roman" w:cs="Times New Roman"/>
                <w:sz w:val="24"/>
                <w:szCs w:val="24"/>
              </w:rPr>
            </w:pPr>
            <w:r>
              <w:rPr>
                <w:rFonts w:ascii="Times New Roman" w:hAnsi="Times New Roman" w:cs="Times New Roman"/>
                <w:sz w:val="24"/>
                <w:szCs w:val="24"/>
              </w:rPr>
              <w:t>132</w:t>
            </w:r>
          </w:p>
        </w:tc>
        <w:tc>
          <w:tcPr>
            <w:tcW w:w="1349" w:type="dxa"/>
          </w:tcPr>
          <w:p w14:paraId="56D8B1B5" w14:textId="710B3A5A" w:rsidR="006710E4" w:rsidRPr="00A008E2" w:rsidRDefault="00AB5E3A"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26.4</w:t>
            </w:r>
          </w:p>
        </w:tc>
        <w:tc>
          <w:tcPr>
            <w:tcW w:w="935" w:type="dxa"/>
            <w:vMerge/>
          </w:tcPr>
          <w:p w14:paraId="522663AA" w14:textId="77777777" w:rsidR="006710E4" w:rsidRPr="00A008E2" w:rsidRDefault="006710E4" w:rsidP="00A008E2">
            <w:pPr>
              <w:spacing w:line="360" w:lineRule="auto"/>
              <w:jc w:val="both"/>
              <w:rPr>
                <w:rFonts w:ascii="Times New Roman" w:hAnsi="Times New Roman" w:cs="Times New Roman"/>
                <w:sz w:val="24"/>
                <w:szCs w:val="24"/>
              </w:rPr>
            </w:pPr>
          </w:p>
        </w:tc>
      </w:tr>
      <w:tr w:rsidR="006710E4" w:rsidRPr="00A008E2" w14:paraId="2356A906" w14:textId="77777777" w:rsidTr="00743D54">
        <w:tc>
          <w:tcPr>
            <w:tcW w:w="2074" w:type="dxa"/>
          </w:tcPr>
          <w:p w14:paraId="5E20AFCB" w14:textId="77777777" w:rsidR="006710E4" w:rsidRPr="00A008E2" w:rsidRDefault="006710E4" w:rsidP="00A008E2">
            <w:pPr>
              <w:spacing w:line="360" w:lineRule="auto"/>
              <w:jc w:val="both"/>
              <w:rPr>
                <w:rFonts w:ascii="Times New Roman" w:hAnsi="Times New Roman" w:cs="Times New Roman"/>
                <w:sz w:val="24"/>
                <w:szCs w:val="24"/>
              </w:rPr>
            </w:pPr>
          </w:p>
        </w:tc>
        <w:tc>
          <w:tcPr>
            <w:tcW w:w="1312" w:type="dxa"/>
          </w:tcPr>
          <w:p w14:paraId="2704EB3E"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500</w:t>
            </w:r>
          </w:p>
        </w:tc>
        <w:tc>
          <w:tcPr>
            <w:tcW w:w="1349" w:type="dxa"/>
          </w:tcPr>
          <w:p w14:paraId="02C183F7" w14:textId="77777777" w:rsidR="006710E4" w:rsidRPr="00A008E2" w:rsidRDefault="006710E4"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100</w:t>
            </w:r>
          </w:p>
        </w:tc>
        <w:tc>
          <w:tcPr>
            <w:tcW w:w="935" w:type="dxa"/>
          </w:tcPr>
          <w:p w14:paraId="54F0576C" w14:textId="77777777" w:rsidR="006710E4" w:rsidRPr="00A008E2" w:rsidRDefault="006710E4" w:rsidP="00A008E2">
            <w:pPr>
              <w:spacing w:line="360" w:lineRule="auto"/>
              <w:jc w:val="both"/>
              <w:rPr>
                <w:rFonts w:ascii="Times New Roman" w:hAnsi="Times New Roman" w:cs="Times New Roman"/>
                <w:sz w:val="24"/>
                <w:szCs w:val="24"/>
              </w:rPr>
            </w:pPr>
          </w:p>
        </w:tc>
      </w:tr>
    </w:tbl>
    <w:p w14:paraId="23F7B505" w14:textId="7FFF857F" w:rsidR="001E04F5" w:rsidRPr="00AB5E3A" w:rsidRDefault="001E04F5" w:rsidP="004C6C19">
      <w:pPr>
        <w:spacing w:before="240" w:line="360" w:lineRule="auto"/>
        <w:jc w:val="both"/>
        <w:rPr>
          <w:rFonts w:ascii="Times New Roman" w:hAnsi="Times New Roman" w:cs="Times New Roman"/>
          <w:sz w:val="24"/>
          <w:szCs w:val="24"/>
        </w:rPr>
      </w:pPr>
      <w:r w:rsidRPr="00A008E2">
        <w:rPr>
          <w:rFonts w:ascii="Times New Roman" w:hAnsi="Times New Roman" w:cs="Times New Roman"/>
          <w:sz w:val="24"/>
          <w:szCs w:val="24"/>
        </w:rPr>
        <w:t xml:space="preserve">From the above analysis, it was discovered that </w:t>
      </w:r>
      <w:r w:rsidR="00AB5E3A">
        <w:rPr>
          <w:rFonts w:ascii="Times New Roman" w:hAnsi="Times New Roman" w:cs="Times New Roman"/>
          <w:sz w:val="24"/>
          <w:szCs w:val="24"/>
        </w:rPr>
        <w:t>33.</w:t>
      </w:r>
      <w:r w:rsidRPr="00A008E2">
        <w:rPr>
          <w:rFonts w:ascii="Times New Roman" w:hAnsi="Times New Roman" w:cs="Times New Roman"/>
          <w:sz w:val="24"/>
          <w:szCs w:val="24"/>
        </w:rPr>
        <w:t xml:space="preserve">6% of the respondent agreed with the hypothesis which says "there is no significant relationship between </w:t>
      </w:r>
      <w:r w:rsidR="007A0494" w:rsidRPr="00977BC3">
        <w:rPr>
          <w:rFonts w:ascii="Times New Roman" w:hAnsi="Times New Roman" w:cs="Times New Roman"/>
          <w:sz w:val="24"/>
          <w:szCs w:val="24"/>
        </w:rPr>
        <w:t>Yorùba</w:t>
      </w:r>
      <w:r w:rsidR="007A0494">
        <w:rPr>
          <w:rFonts w:ascii="Times New Roman" w:hAnsi="Times New Roman" w:cs="Times New Roman"/>
          <w:sz w:val="24"/>
          <w:szCs w:val="24"/>
        </w:rPr>
        <w:t>́</w:t>
      </w:r>
      <w:r w:rsidR="007A0494" w:rsidRPr="00977BC3">
        <w:rPr>
          <w:rFonts w:ascii="Times New Roman" w:hAnsi="Times New Roman" w:cs="Times New Roman"/>
          <w:sz w:val="24"/>
          <w:szCs w:val="24"/>
        </w:rPr>
        <w:t xml:space="preserve"> Language</w:t>
      </w:r>
      <w:r w:rsidR="007A0494" w:rsidRPr="00A008E2">
        <w:rPr>
          <w:rFonts w:ascii="Times New Roman" w:hAnsi="Times New Roman" w:cs="Times New Roman"/>
          <w:sz w:val="24"/>
          <w:szCs w:val="24"/>
        </w:rPr>
        <w:t xml:space="preserve"> </w:t>
      </w:r>
      <w:r w:rsidR="006950FE">
        <w:rPr>
          <w:rFonts w:ascii="Times New Roman" w:hAnsi="Times New Roman" w:cs="Times New Roman"/>
          <w:sz w:val="24"/>
          <w:szCs w:val="24"/>
        </w:rPr>
        <w:t>and literature</w:t>
      </w:r>
      <w:r w:rsidRPr="00A008E2">
        <w:rPr>
          <w:rFonts w:ascii="Times New Roman" w:hAnsi="Times New Roman" w:cs="Times New Roman"/>
          <w:sz w:val="24"/>
          <w:szCs w:val="24"/>
        </w:rPr>
        <w:t xml:space="preserve"> curriculum and conflict resolution in Nigeria</w:t>
      </w:r>
      <w:r w:rsidR="006950FE">
        <w:rPr>
          <w:rFonts w:ascii="Times New Roman" w:hAnsi="Times New Roman" w:cs="Times New Roman"/>
          <w:sz w:val="24"/>
          <w:szCs w:val="24"/>
        </w:rPr>
        <w:t xml:space="preserve">. </w:t>
      </w:r>
      <w:r w:rsidR="00AB5E3A">
        <w:rPr>
          <w:rFonts w:ascii="Times New Roman" w:hAnsi="Times New Roman" w:cs="Times New Roman"/>
          <w:sz w:val="24"/>
          <w:szCs w:val="24"/>
        </w:rPr>
        <w:t>While o</w:t>
      </w:r>
      <w:r w:rsidR="006950FE">
        <w:rPr>
          <w:rFonts w:ascii="Times New Roman" w:hAnsi="Times New Roman" w:cs="Times New Roman"/>
          <w:sz w:val="24"/>
          <w:szCs w:val="24"/>
        </w:rPr>
        <w:t>n the other hand,</w:t>
      </w:r>
      <w:r w:rsidRPr="00A008E2">
        <w:rPr>
          <w:rFonts w:ascii="Times New Roman" w:hAnsi="Times New Roman" w:cs="Times New Roman"/>
          <w:sz w:val="24"/>
          <w:szCs w:val="24"/>
        </w:rPr>
        <w:t xml:space="preserve"> </w:t>
      </w:r>
      <w:r w:rsidR="00AB5E3A">
        <w:rPr>
          <w:rFonts w:ascii="Times New Roman" w:hAnsi="Times New Roman" w:cs="Times New Roman"/>
          <w:sz w:val="24"/>
          <w:szCs w:val="24"/>
        </w:rPr>
        <w:t>66</w:t>
      </w:r>
      <w:r w:rsidRPr="00A008E2">
        <w:rPr>
          <w:rFonts w:ascii="Times New Roman" w:hAnsi="Times New Roman" w:cs="Times New Roman"/>
          <w:sz w:val="24"/>
          <w:szCs w:val="24"/>
        </w:rPr>
        <w:t>.</w:t>
      </w:r>
      <w:r w:rsidR="00AB5E3A">
        <w:rPr>
          <w:rFonts w:ascii="Times New Roman" w:hAnsi="Times New Roman" w:cs="Times New Roman"/>
          <w:sz w:val="24"/>
          <w:szCs w:val="24"/>
        </w:rPr>
        <w:t>4</w:t>
      </w:r>
      <w:r w:rsidRPr="00A008E2">
        <w:rPr>
          <w:rFonts w:ascii="Times New Roman" w:hAnsi="Times New Roman" w:cs="Times New Roman"/>
          <w:sz w:val="24"/>
          <w:szCs w:val="24"/>
        </w:rPr>
        <w:t>% of the respondents disagreed with this. It was therefore concluded that the hypothesis was rejected.</w:t>
      </w:r>
      <w:r w:rsidR="00AB5E3A">
        <w:rPr>
          <w:rFonts w:ascii="Times New Roman" w:hAnsi="Times New Roman" w:cs="Times New Roman"/>
          <w:sz w:val="24"/>
          <w:szCs w:val="24"/>
        </w:rPr>
        <w:t xml:space="preserve"> We can categorically say with the findings of this research that “there is </w:t>
      </w:r>
      <w:r w:rsidR="00AB5E3A" w:rsidRPr="00A008E2">
        <w:rPr>
          <w:rFonts w:ascii="Times New Roman" w:hAnsi="Times New Roman" w:cs="Times New Roman"/>
          <w:sz w:val="24"/>
          <w:szCs w:val="24"/>
        </w:rPr>
        <w:t xml:space="preserve">significant relationship between </w:t>
      </w:r>
      <w:r w:rsidR="00AB5E3A">
        <w:rPr>
          <w:rFonts w:ascii="Times New Roman" w:hAnsi="Times New Roman" w:cs="Times New Roman"/>
          <w:sz w:val="24"/>
          <w:szCs w:val="24"/>
        </w:rPr>
        <w:t xml:space="preserve">the curriculums of </w:t>
      </w:r>
      <w:r w:rsidR="007A0494" w:rsidRPr="00977BC3">
        <w:rPr>
          <w:rFonts w:ascii="Times New Roman" w:hAnsi="Times New Roman" w:cs="Times New Roman"/>
          <w:sz w:val="24"/>
          <w:szCs w:val="24"/>
        </w:rPr>
        <w:t>Yorùba</w:t>
      </w:r>
      <w:r w:rsidR="007A0494">
        <w:rPr>
          <w:rFonts w:ascii="Times New Roman" w:hAnsi="Times New Roman" w:cs="Times New Roman"/>
          <w:sz w:val="24"/>
          <w:szCs w:val="24"/>
        </w:rPr>
        <w:t>́</w:t>
      </w:r>
      <w:r w:rsidR="007A0494" w:rsidRPr="00977BC3">
        <w:rPr>
          <w:rFonts w:ascii="Times New Roman" w:hAnsi="Times New Roman" w:cs="Times New Roman"/>
          <w:sz w:val="24"/>
          <w:szCs w:val="24"/>
        </w:rPr>
        <w:t xml:space="preserve"> Language</w:t>
      </w:r>
      <w:r w:rsidR="00AB5E3A">
        <w:rPr>
          <w:rFonts w:ascii="Times New Roman" w:hAnsi="Times New Roman" w:cs="Times New Roman"/>
          <w:sz w:val="24"/>
          <w:szCs w:val="24"/>
        </w:rPr>
        <w:t xml:space="preserve"> and literature</w:t>
      </w:r>
      <w:r w:rsidR="00AB5E3A" w:rsidRPr="00A008E2">
        <w:rPr>
          <w:rFonts w:ascii="Times New Roman" w:hAnsi="Times New Roman" w:cs="Times New Roman"/>
          <w:sz w:val="24"/>
          <w:szCs w:val="24"/>
        </w:rPr>
        <w:t xml:space="preserve"> and conflict resolution in Nigeria</w:t>
      </w:r>
      <w:r w:rsidR="00AB5E3A">
        <w:rPr>
          <w:rFonts w:ascii="Times New Roman" w:hAnsi="Times New Roman" w:cs="Times New Roman"/>
          <w:sz w:val="24"/>
          <w:szCs w:val="24"/>
        </w:rPr>
        <w:t xml:space="preserve">. If the curriculum is loaded with content that preaches that teaches unity and coexistent and well </w:t>
      </w:r>
      <w:r w:rsidR="00AB5E3A">
        <w:rPr>
          <w:rFonts w:ascii="Times New Roman" w:hAnsi="Times New Roman" w:cs="Times New Roman"/>
          <w:sz w:val="24"/>
          <w:szCs w:val="24"/>
        </w:rPr>
        <w:lastRenderedPageBreak/>
        <w:t>taught will the use of appropriate language and literature text/oral</w:t>
      </w:r>
      <w:r w:rsidR="00B76A70">
        <w:rPr>
          <w:rFonts w:ascii="Times New Roman" w:hAnsi="Times New Roman" w:cs="Times New Roman"/>
          <w:sz w:val="24"/>
          <w:szCs w:val="24"/>
        </w:rPr>
        <w:t xml:space="preserve"> literature the</w:t>
      </w:r>
      <w:r w:rsidR="00AB5E3A">
        <w:rPr>
          <w:rFonts w:ascii="Times New Roman" w:hAnsi="Times New Roman" w:cs="Times New Roman"/>
          <w:sz w:val="24"/>
          <w:szCs w:val="24"/>
        </w:rPr>
        <w:t xml:space="preserve"> society will</w:t>
      </w:r>
      <w:r w:rsidR="00B76A70">
        <w:rPr>
          <w:rFonts w:ascii="Times New Roman" w:hAnsi="Times New Roman" w:cs="Times New Roman"/>
          <w:sz w:val="24"/>
          <w:szCs w:val="24"/>
        </w:rPr>
        <w:t xml:space="preserve"> be free from all kind of crisis.</w:t>
      </w:r>
      <w:r w:rsidR="00AB5E3A">
        <w:rPr>
          <w:rFonts w:ascii="Times New Roman" w:hAnsi="Times New Roman" w:cs="Times New Roman"/>
          <w:sz w:val="24"/>
          <w:szCs w:val="24"/>
        </w:rPr>
        <w:t xml:space="preserve">  </w:t>
      </w:r>
    </w:p>
    <w:p w14:paraId="19B77590" w14:textId="77777777" w:rsidR="001E04F5" w:rsidRPr="007A0494" w:rsidRDefault="001E04F5" w:rsidP="00A008E2">
      <w:pPr>
        <w:spacing w:after="0" w:line="360" w:lineRule="auto"/>
        <w:jc w:val="both"/>
        <w:rPr>
          <w:rFonts w:ascii="Times New Roman" w:hAnsi="Times New Roman" w:cs="Times New Roman"/>
          <w:b/>
          <w:sz w:val="24"/>
          <w:szCs w:val="24"/>
        </w:rPr>
      </w:pPr>
      <w:r w:rsidRPr="007A0494">
        <w:rPr>
          <w:rFonts w:ascii="Times New Roman" w:hAnsi="Times New Roman" w:cs="Times New Roman"/>
          <w:b/>
          <w:sz w:val="24"/>
          <w:szCs w:val="24"/>
        </w:rPr>
        <w:t>Summary and Conclusion</w:t>
      </w:r>
    </w:p>
    <w:p w14:paraId="2E25E004" w14:textId="64C1A589" w:rsidR="001E04F5" w:rsidRPr="00A008E2" w:rsidRDefault="001E04F5" w:rsidP="00A008E2">
      <w:pPr>
        <w:spacing w:line="360" w:lineRule="auto"/>
        <w:jc w:val="both"/>
        <w:rPr>
          <w:rFonts w:ascii="Times New Roman" w:hAnsi="Times New Roman" w:cs="Times New Roman"/>
          <w:sz w:val="24"/>
          <w:szCs w:val="24"/>
        </w:rPr>
      </w:pPr>
      <w:r w:rsidRPr="007A0494">
        <w:rPr>
          <w:rFonts w:ascii="Times New Roman" w:hAnsi="Times New Roman" w:cs="Times New Roman"/>
          <w:sz w:val="24"/>
          <w:szCs w:val="24"/>
        </w:rPr>
        <w:t xml:space="preserve">From the above analysis, it is clear that there is relationship between </w:t>
      </w:r>
      <w:r w:rsidR="007A0494" w:rsidRPr="00977BC3">
        <w:rPr>
          <w:rFonts w:ascii="Times New Roman" w:hAnsi="Times New Roman" w:cs="Times New Roman"/>
          <w:sz w:val="24"/>
          <w:szCs w:val="24"/>
        </w:rPr>
        <w:t>Yorùba</w:t>
      </w:r>
      <w:r w:rsidR="007A0494">
        <w:rPr>
          <w:rFonts w:ascii="Times New Roman" w:hAnsi="Times New Roman" w:cs="Times New Roman"/>
          <w:sz w:val="24"/>
          <w:szCs w:val="24"/>
        </w:rPr>
        <w:t>́</w:t>
      </w:r>
      <w:r w:rsidR="007A0494" w:rsidRPr="00977BC3">
        <w:rPr>
          <w:rFonts w:ascii="Times New Roman" w:hAnsi="Times New Roman" w:cs="Times New Roman"/>
          <w:sz w:val="24"/>
          <w:szCs w:val="24"/>
        </w:rPr>
        <w:t xml:space="preserve"> </w:t>
      </w:r>
      <w:r w:rsidR="007A0494">
        <w:rPr>
          <w:rFonts w:ascii="Times New Roman" w:hAnsi="Times New Roman" w:cs="Times New Roman"/>
          <w:sz w:val="24"/>
          <w:szCs w:val="24"/>
        </w:rPr>
        <w:t>l</w:t>
      </w:r>
      <w:r w:rsidR="007A0494" w:rsidRPr="00977BC3">
        <w:rPr>
          <w:rFonts w:ascii="Times New Roman" w:hAnsi="Times New Roman" w:cs="Times New Roman"/>
          <w:sz w:val="24"/>
          <w:szCs w:val="24"/>
        </w:rPr>
        <w:t>anguage</w:t>
      </w:r>
      <w:r w:rsidR="007A0494">
        <w:rPr>
          <w:rFonts w:ascii="Times New Roman" w:hAnsi="Times New Roman" w:cs="Times New Roman"/>
          <w:sz w:val="24"/>
          <w:szCs w:val="24"/>
        </w:rPr>
        <w:t xml:space="preserve"> and literature </w:t>
      </w:r>
      <w:r w:rsidRPr="007A0494">
        <w:rPr>
          <w:rFonts w:ascii="Times New Roman" w:hAnsi="Times New Roman" w:cs="Times New Roman"/>
          <w:sz w:val="24"/>
          <w:szCs w:val="24"/>
        </w:rPr>
        <w:t>study/teaching</w:t>
      </w:r>
      <w:r w:rsidRPr="00A008E2">
        <w:rPr>
          <w:rFonts w:ascii="Times New Roman" w:hAnsi="Times New Roman" w:cs="Times New Roman"/>
          <w:sz w:val="24"/>
          <w:szCs w:val="24"/>
        </w:rPr>
        <w:t xml:space="preserve"> and religious crisis in Nigeria. This implies that, </w:t>
      </w:r>
      <w:r w:rsidR="007A0494" w:rsidRPr="00977BC3">
        <w:rPr>
          <w:rFonts w:ascii="Times New Roman" w:hAnsi="Times New Roman" w:cs="Times New Roman"/>
          <w:sz w:val="24"/>
          <w:szCs w:val="24"/>
        </w:rPr>
        <w:t>Yorùba</w:t>
      </w:r>
      <w:r w:rsidR="007A0494">
        <w:rPr>
          <w:rFonts w:ascii="Times New Roman" w:hAnsi="Times New Roman" w:cs="Times New Roman"/>
          <w:sz w:val="24"/>
          <w:szCs w:val="24"/>
        </w:rPr>
        <w:t>́</w:t>
      </w:r>
      <w:r w:rsidR="007A0494" w:rsidRPr="00977BC3">
        <w:rPr>
          <w:rFonts w:ascii="Times New Roman" w:hAnsi="Times New Roman" w:cs="Times New Roman"/>
          <w:sz w:val="24"/>
          <w:szCs w:val="24"/>
        </w:rPr>
        <w:t xml:space="preserve"> Language</w:t>
      </w:r>
      <w:r w:rsidRPr="00A008E2">
        <w:rPr>
          <w:rFonts w:ascii="Times New Roman" w:hAnsi="Times New Roman" w:cs="Times New Roman"/>
          <w:sz w:val="24"/>
          <w:szCs w:val="24"/>
        </w:rPr>
        <w:t xml:space="preserve"> can be effectively used for the resolution of religious crisis in Nigeria. The study also revealed that there is quite substantial relationship between </w:t>
      </w:r>
      <w:r w:rsidR="007A0494" w:rsidRPr="00977BC3">
        <w:rPr>
          <w:rFonts w:ascii="Times New Roman" w:hAnsi="Times New Roman" w:cs="Times New Roman"/>
          <w:sz w:val="24"/>
          <w:szCs w:val="24"/>
        </w:rPr>
        <w:t>Yorùba</w:t>
      </w:r>
      <w:r w:rsidR="007A0494">
        <w:rPr>
          <w:rFonts w:ascii="Times New Roman" w:hAnsi="Times New Roman" w:cs="Times New Roman"/>
          <w:sz w:val="24"/>
          <w:szCs w:val="24"/>
        </w:rPr>
        <w:t>́</w:t>
      </w:r>
      <w:r w:rsidR="007A0494" w:rsidRPr="00977BC3">
        <w:rPr>
          <w:rFonts w:ascii="Times New Roman" w:hAnsi="Times New Roman" w:cs="Times New Roman"/>
          <w:sz w:val="24"/>
          <w:szCs w:val="24"/>
        </w:rPr>
        <w:t xml:space="preserve"> Language</w:t>
      </w:r>
      <w:r w:rsidRPr="00A008E2">
        <w:rPr>
          <w:rFonts w:ascii="Times New Roman" w:hAnsi="Times New Roman" w:cs="Times New Roman"/>
          <w:sz w:val="24"/>
          <w:szCs w:val="24"/>
        </w:rPr>
        <w:t xml:space="preserve"> and the student's religious life.</w:t>
      </w:r>
    </w:p>
    <w:p w14:paraId="7E0FD6F6" w14:textId="234BEAF5" w:rsidR="001E04F5" w:rsidRPr="00A008E2" w:rsidRDefault="001E04F5"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 xml:space="preserve">Similarly, it revealed that, there is relationship between </w:t>
      </w:r>
      <w:r w:rsidR="007A0494" w:rsidRPr="00977BC3">
        <w:rPr>
          <w:rFonts w:ascii="Times New Roman" w:hAnsi="Times New Roman" w:cs="Times New Roman"/>
          <w:sz w:val="24"/>
          <w:szCs w:val="24"/>
        </w:rPr>
        <w:t>Yorùba</w:t>
      </w:r>
      <w:r w:rsidR="007A0494">
        <w:rPr>
          <w:rFonts w:ascii="Times New Roman" w:hAnsi="Times New Roman" w:cs="Times New Roman"/>
          <w:sz w:val="24"/>
          <w:szCs w:val="24"/>
        </w:rPr>
        <w:t>́</w:t>
      </w:r>
      <w:r w:rsidR="007A0494" w:rsidRPr="00977BC3">
        <w:rPr>
          <w:rFonts w:ascii="Times New Roman" w:hAnsi="Times New Roman" w:cs="Times New Roman"/>
          <w:sz w:val="24"/>
          <w:szCs w:val="24"/>
        </w:rPr>
        <w:t xml:space="preserve"> Language</w:t>
      </w:r>
      <w:r w:rsidRPr="00A008E2">
        <w:rPr>
          <w:rFonts w:ascii="Times New Roman" w:hAnsi="Times New Roman" w:cs="Times New Roman"/>
          <w:sz w:val="24"/>
          <w:szCs w:val="24"/>
        </w:rPr>
        <w:t xml:space="preserve"> </w:t>
      </w:r>
      <w:r w:rsidR="007A0494">
        <w:rPr>
          <w:rFonts w:ascii="Times New Roman" w:hAnsi="Times New Roman" w:cs="Times New Roman"/>
          <w:sz w:val="24"/>
          <w:szCs w:val="24"/>
        </w:rPr>
        <w:t xml:space="preserve">and Literature </w:t>
      </w:r>
      <w:r w:rsidRPr="00A008E2">
        <w:rPr>
          <w:rFonts w:ascii="Times New Roman" w:hAnsi="Times New Roman" w:cs="Times New Roman"/>
          <w:sz w:val="24"/>
          <w:szCs w:val="24"/>
        </w:rPr>
        <w:t xml:space="preserve">Curriculum and the resolution of religion crisis in Nigeria. This is to say if </w:t>
      </w:r>
      <w:r w:rsidR="007A0494" w:rsidRPr="00977BC3">
        <w:rPr>
          <w:rFonts w:ascii="Times New Roman" w:hAnsi="Times New Roman" w:cs="Times New Roman"/>
          <w:sz w:val="24"/>
          <w:szCs w:val="24"/>
        </w:rPr>
        <w:t>Yorùba</w:t>
      </w:r>
      <w:r w:rsidR="007A0494">
        <w:rPr>
          <w:rFonts w:ascii="Times New Roman" w:hAnsi="Times New Roman" w:cs="Times New Roman"/>
          <w:sz w:val="24"/>
          <w:szCs w:val="24"/>
        </w:rPr>
        <w:t>́</w:t>
      </w:r>
      <w:r w:rsidR="007A0494" w:rsidRPr="00977BC3">
        <w:rPr>
          <w:rFonts w:ascii="Times New Roman" w:hAnsi="Times New Roman" w:cs="Times New Roman"/>
          <w:sz w:val="24"/>
          <w:szCs w:val="24"/>
        </w:rPr>
        <w:t xml:space="preserve"> Language</w:t>
      </w:r>
      <w:r w:rsidR="007A0494">
        <w:rPr>
          <w:rFonts w:ascii="Times New Roman" w:hAnsi="Times New Roman" w:cs="Times New Roman"/>
          <w:sz w:val="24"/>
          <w:szCs w:val="24"/>
        </w:rPr>
        <w:t xml:space="preserve"> and literature</w:t>
      </w:r>
      <w:r w:rsidRPr="00A008E2">
        <w:rPr>
          <w:rFonts w:ascii="Times New Roman" w:hAnsi="Times New Roman" w:cs="Times New Roman"/>
          <w:sz w:val="24"/>
          <w:szCs w:val="24"/>
        </w:rPr>
        <w:t xml:space="preserve"> </w:t>
      </w:r>
      <w:r w:rsidR="007A0494" w:rsidRPr="00A008E2">
        <w:rPr>
          <w:rFonts w:ascii="Times New Roman" w:hAnsi="Times New Roman" w:cs="Times New Roman"/>
          <w:sz w:val="24"/>
          <w:szCs w:val="24"/>
        </w:rPr>
        <w:t>Curriculum</w:t>
      </w:r>
      <w:r w:rsidRPr="00A008E2">
        <w:rPr>
          <w:rFonts w:ascii="Times New Roman" w:hAnsi="Times New Roman" w:cs="Times New Roman"/>
          <w:sz w:val="24"/>
          <w:szCs w:val="24"/>
        </w:rPr>
        <w:t xml:space="preserve"> is well structured to focus teaching religious tolerance, it would be quite adequate to bringing about an end to the religious crisis. It reveals that </w:t>
      </w:r>
      <w:r w:rsidR="007A0494" w:rsidRPr="00977BC3">
        <w:rPr>
          <w:rFonts w:ascii="Times New Roman" w:hAnsi="Times New Roman" w:cs="Times New Roman"/>
          <w:sz w:val="24"/>
          <w:szCs w:val="24"/>
        </w:rPr>
        <w:t>Yorùba</w:t>
      </w:r>
      <w:r w:rsidR="007A0494">
        <w:rPr>
          <w:rFonts w:ascii="Times New Roman" w:hAnsi="Times New Roman" w:cs="Times New Roman"/>
          <w:sz w:val="24"/>
          <w:szCs w:val="24"/>
        </w:rPr>
        <w:t>́</w:t>
      </w:r>
      <w:r w:rsidR="007A0494" w:rsidRPr="00977BC3">
        <w:rPr>
          <w:rFonts w:ascii="Times New Roman" w:hAnsi="Times New Roman" w:cs="Times New Roman"/>
          <w:sz w:val="24"/>
          <w:szCs w:val="24"/>
        </w:rPr>
        <w:t xml:space="preserve"> Language</w:t>
      </w:r>
      <w:r w:rsidR="007A0494">
        <w:rPr>
          <w:rFonts w:ascii="Times New Roman" w:hAnsi="Times New Roman" w:cs="Times New Roman"/>
          <w:sz w:val="24"/>
          <w:szCs w:val="24"/>
        </w:rPr>
        <w:t xml:space="preserve"> and Literature</w:t>
      </w:r>
      <w:r w:rsidR="007A0494" w:rsidRPr="00A008E2">
        <w:rPr>
          <w:rFonts w:ascii="Times New Roman" w:hAnsi="Times New Roman" w:cs="Times New Roman"/>
          <w:sz w:val="24"/>
          <w:szCs w:val="24"/>
        </w:rPr>
        <w:t xml:space="preserve"> </w:t>
      </w:r>
      <w:r w:rsidRPr="00A008E2">
        <w:rPr>
          <w:rFonts w:ascii="Times New Roman" w:hAnsi="Times New Roman" w:cs="Times New Roman"/>
          <w:sz w:val="24"/>
          <w:szCs w:val="24"/>
        </w:rPr>
        <w:t>teaching is capable enough to manage conflict.</w:t>
      </w:r>
    </w:p>
    <w:p w14:paraId="40B68F95" w14:textId="6F3054A1" w:rsidR="001E04F5" w:rsidRPr="00A008E2" w:rsidRDefault="001E04F5" w:rsidP="00A008E2">
      <w:pPr>
        <w:spacing w:line="360" w:lineRule="auto"/>
        <w:jc w:val="both"/>
        <w:rPr>
          <w:rFonts w:ascii="Times New Roman" w:hAnsi="Times New Roman" w:cs="Times New Roman"/>
          <w:sz w:val="24"/>
          <w:szCs w:val="24"/>
        </w:rPr>
      </w:pPr>
      <w:r w:rsidRPr="00A008E2">
        <w:rPr>
          <w:rFonts w:ascii="Times New Roman" w:hAnsi="Times New Roman" w:cs="Times New Roman"/>
          <w:sz w:val="24"/>
          <w:szCs w:val="24"/>
        </w:rPr>
        <w:t>Based on the afore</w:t>
      </w:r>
      <w:r w:rsidR="007A0494">
        <w:rPr>
          <w:rFonts w:ascii="Times New Roman" w:hAnsi="Times New Roman" w:cs="Times New Roman"/>
          <w:sz w:val="24"/>
          <w:szCs w:val="24"/>
        </w:rPr>
        <w:t xml:space="preserve"> </w:t>
      </w:r>
      <w:r w:rsidRPr="00A008E2">
        <w:rPr>
          <w:rFonts w:ascii="Times New Roman" w:hAnsi="Times New Roman" w:cs="Times New Roman"/>
          <w:sz w:val="24"/>
          <w:szCs w:val="24"/>
        </w:rPr>
        <w:t xml:space="preserve">mentioned, it is quite appropriate to conclude that the part played by </w:t>
      </w:r>
      <w:r w:rsidR="007A0494" w:rsidRPr="00977BC3">
        <w:rPr>
          <w:rFonts w:ascii="Times New Roman" w:hAnsi="Times New Roman" w:cs="Times New Roman"/>
          <w:sz w:val="24"/>
          <w:szCs w:val="24"/>
        </w:rPr>
        <w:t>Yorùba</w:t>
      </w:r>
      <w:r w:rsidR="007A0494">
        <w:rPr>
          <w:rFonts w:ascii="Times New Roman" w:hAnsi="Times New Roman" w:cs="Times New Roman"/>
          <w:sz w:val="24"/>
          <w:szCs w:val="24"/>
        </w:rPr>
        <w:t>́</w:t>
      </w:r>
      <w:r w:rsidR="007A0494" w:rsidRPr="00977BC3">
        <w:rPr>
          <w:rFonts w:ascii="Times New Roman" w:hAnsi="Times New Roman" w:cs="Times New Roman"/>
          <w:sz w:val="24"/>
          <w:szCs w:val="24"/>
        </w:rPr>
        <w:t xml:space="preserve"> Language</w:t>
      </w:r>
      <w:r w:rsidR="007A0494" w:rsidRPr="00A008E2">
        <w:rPr>
          <w:rFonts w:ascii="Times New Roman" w:hAnsi="Times New Roman" w:cs="Times New Roman"/>
          <w:sz w:val="24"/>
          <w:szCs w:val="24"/>
        </w:rPr>
        <w:t xml:space="preserve"> </w:t>
      </w:r>
      <w:r w:rsidR="007A0494">
        <w:rPr>
          <w:rFonts w:ascii="Times New Roman" w:hAnsi="Times New Roman" w:cs="Times New Roman"/>
          <w:sz w:val="24"/>
          <w:szCs w:val="24"/>
        </w:rPr>
        <w:t>and Literature</w:t>
      </w:r>
      <w:r w:rsidRPr="00A008E2">
        <w:rPr>
          <w:rFonts w:ascii="Times New Roman" w:hAnsi="Times New Roman" w:cs="Times New Roman"/>
          <w:sz w:val="24"/>
          <w:szCs w:val="24"/>
        </w:rPr>
        <w:t xml:space="preserve"> teaching in the resolution of religious crisis in Nigeria cannot be over emphasized. However, to ensure that we have a desirable society devoid of any crisis, </w:t>
      </w:r>
      <w:r w:rsidR="007A0494" w:rsidRPr="00977BC3">
        <w:rPr>
          <w:rFonts w:ascii="Times New Roman" w:hAnsi="Times New Roman" w:cs="Times New Roman"/>
          <w:sz w:val="24"/>
          <w:szCs w:val="24"/>
        </w:rPr>
        <w:t>Yorùba</w:t>
      </w:r>
      <w:r w:rsidR="007A0494">
        <w:rPr>
          <w:rFonts w:ascii="Times New Roman" w:hAnsi="Times New Roman" w:cs="Times New Roman"/>
          <w:sz w:val="24"/>
          <w:szCs w:val="24"/>
        </w:rPr>
        <w:t>́</w:t>
      </w:r>
      <w:r w:rsidR="007A0494" w:rsidRPr="00977BC3">
        <w:rPr>
          <w:rFonts w:ascii="Times New Roman" w:hAnsi="Times New Roman" w:cs="Times New Roman"/>
          <w:sz w:val="24"/>
          <w:szCs w:val="24"/>
        </w:rPr>
        <w:t xml:space="preserve"> Language</w:t>
      </w:r>
      <w:r w:rsidR="007A0494">
        <w:rPr>
          <w:rFonts w:ascii="Times New Roman" w:hAnsi="Times New Roman" w:cs="Times New Roman"/>
          <w:sz w:val="24"/>
          <w:szCs w:val="24"/>
        </w:rPr>
        <w:t xml:space="preserve"> and Literature</w:t>
      </w:r>
      <w:r w:rsidRPr="00A008E2">
        <w:rPr>
          <w:rFonts w:ascii="Times New Roman" w:hAnsi="Times New Roman" w:cs="Times New Roman"/>
          <w:sz w:val="24"/>
          <w:szCs w:val="24"/>
        </w:rPr>
        <w:t xml:space="preserve"> teaching should be more emphasized in our secondary school.</w:t>
      </w:r>
    </w:p>
    <w:p w14:paraId="75FE2DDE" w14:textId="77777777" w:rsidR="001E04F5" w:rsidRPr="00A008E2" w:rsidRDefault="001E04F5" w:rsidP="00B76A70">
      <w:pPr>
        <w:spacing w:after="0" w:line="360" w:lineRule="auto"/>
        <w:jc w:val="both"/>
        <w:rPr>
          <w:rFonts w:ascii="Times New Roman" w:hAnsi="Times New Roman" w:cs="Times New Roman"/>
          <w:b/>
          <w:sz w:val="24"/>
          <w:szCs w:val="24"/>
        </w:rPr>
      </w:pPr>
      <w:r w:rsidRPr="00A008E2">
        <w:rPr>
          <w:rFonts w:ascii="Times New Roman" w:hAnsi="Times New Roman" w:cs="Times New Roman"/>
          <w:b/>
          <w:sz w:val="24"/>
          <w:szCs w:val="24"/>
        </w:rPr>
        <w:t>Recommendations</w:t>
      </w:r>
    </w:p>
    <w:p w14:paraId="33329EE7" w14:textId="77777777" w:rsidR="001E04F5" w:rsidRPr="00A008E2" w:rsidRDefault="001E04F5" w:rsidP="00B76A70">
      <w:pPr>
        <w:spacing w:after="0" w:line="360" w:lineRule="auto"/>
        <w:jc w:val="both"/>
        <w:rPr>
          <w:rFonts w:ascii="Times New Roman" w:hAnsi="Times New Roman" w:cs="Times New Roman"/>
          <w:sz w:val="24"/>
          <w:szCs w:val="24"/>
        </w:rPr>
      </w:pPr>
      <w:r w:rsidRPr="00A008E2">
        <w:rPr>
          <w:rFonts w:ascii="Times New Roman" w:hAnsi="Times New Roman" w:cs="Times New Roman"/>
          <w:sz w:val="24"/>
          <w:szCs w:val="24"/>
        </w:rPr>
        <w:t>Based on above findings, it is hereby recommended that;</w:t>
      </w:r>
    </w:p>
    <w:p w14:paraId="46734C65" w14:textId="2EDD064C" w:rsidR="006710E4" w:rsidRPr="00A008E2" w:rsidRDefault="007A0494" w:rsidP="00A008E2">
      <w:pPr>
        <w:pStyle w:val="ListParagraph"/>
        <w:numPr>
          <w:ilvl w:val="0"/>
          <w:numId w:val="1"/>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w:t>
      </w:r>
      <w:r w:rsidR="001E04F5" w:rsidRPr="00A008E2">
        <w:rPr>
          <w:rFonts w:ascii="Times New Roman" w:hAnsi="Times New Roman" w:cs="Times New Roman"/>
          <w:sz w:val="24"/>
          <w:szCs w:val="24"/>
        </w:rPr>
        <w:t>orkshop and seminars should be organized locally for the teachers to discuss primarily, the negative effect of all crisis, how they (teacher) can use their lesson to campaign against religious crisis and teach to point out religious tolerance and its effect on society.</w:t>
      </w:r>
    </w:p>
    <w:p w14:paraId="633311A0" w14:textId="77777777" w:rsidR="008C2D83" w:rsidRDefault="007A0494" w:rsidP="008C2D83">
      <w:pPr>
        <w:pStyle w:val="ListParagraph"/>
        <w:numPr>
          <w:ilvl w:val="0"/>
          <w:numId w:val="1"/>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s</w:t>
      </w:r>
      <w:r w:rsidR="001E04F5" w:rsidRPr="00A008E2">
        <w:rPr>
          <w:rFonts w:ascii="Times New Roman" w:hAnsi="Times New Roman" w:cs="Times New Roman"/>
          <w:sz w:val="24"/>
          <w:szCs w:val="24"/>
        </w:rPr>
        <w:t xml:space="preserve">imilarly, government should provide more qualified teachers to teach the subject. This is because most of the teachers are not trained in the field and this is likely to meet the methodology of </w:t>
      </w:r>
      <w:proofErr w:type="spellStart"/>
      <w:r w:rsidR="001E04F5" w:rsidRPr="00A008E2">
        <w:rPr>
          <w:rFonts w:ascii="Times New Roman" w:hAnsi="Times New Roman" w:cs="Times New Roman"/>
          <w:sz w:val="24"/>
          <w:szCs w:val="24"/>
        </w:rPr>
        <w:t>Yorùbá</w:t>
      </w:r>
      <w:proofErr w:type="spellEnd"/>
      <w:r w:rsidR="001E04F5" w:rsidRPr="00A008E2">
        <w:rPr>
          <w:rFonts w:ascii="Times New Roman" w:hAnsi="Times New Roman" w:cs="Times New Roman"/>
          <w:sz w:val="24"/>
          <w:szCs w:val="24"/>
        </w:rPr>
        <w:t xml:space="preserve"> Language </w:t>
      </w:r>
      <w:r>
        <w:rPr>
          <w:rFonts w:ascii="Times New Roman" w:hAnsi="Times New Roman" w:cs="Times New Roman"/>
          <w:sz w:val="24"/>
          <w:szCs w:val="24"/>
        </w:rPr>
        <w:t xml:space="preserve">and Literature </w:t>
      </w:r>
      <w:r w:rsidR="001E04F5" w:rsidRPr="00A008E2">
        <w:rPr>
          <w:rFonts w:ascii="Times New Roman" w:hAnsi="Times New Roman" w:cs="Times New Roman"/>
          <w:sz w:val="24"/>
          <w:szCs w:val="24"/>
        </w:rPr>
        <w:t>teaching and its products.</w:t>
      </w:r>
    </w:p>
    <w:p w14:paraId="79781ED4" w14:textId="77777777" w:rsidR="008C2D83" w:rsidRDefault="008C2D83" w:rsidP="008C2D83">
      <w:pPr>
        <w:pStyle w:val="ListParagraph"/>
        <w:numPr>
          <w:ilvl w:val="0"/>
          <w:numId w:val="1"/>
        </w:numPr>
        <w:spacing w:line="360" w:lineRule="auto"/>
        <w:ind w:left="567" w:hanging="283"/>
        <w:jc w:val="both"/>
        <w:rPr>
          <w:rFonts w:ascii="Times New Roman" w:hAnsi="Times New Roman" w:cs="Times New Roman"/>
          <w:sz w:val="24"/>
          <w:szCs w:val="24"/>
        </w:rPr>
      </w:pPr>
      <w:r w:rsidRPr="008C2D83">
        <w:rPr>
          <w:rFonts w:ascii="Times New Roman" w:hAnsi="Times New Roman" w:cs="Times New Roman"/>
          <w:sz w:val="24"/>
          <w:szCs w:val="24"/>
        </w:rPr>
        <w:t xml:space="preserve"> Since all religions preach peace, adherents of different faiths should cherish and uphold their respective faiths' teachings. This will foster a spirit of tolerance and collaboration that would enable Nigerians to coexist peacefully.</w:t>
      </w:r>
    </w:p>
    <w:p w14:paraId="61AF7ACE" w14:textId="77777777" w:rsidR="008C2D83" w:rsidRDefault="008C2D83" w:rsidP="008C2D83">
      <w:pPr>
        <w:pStyle w:val="ListParagraph"/>
        <w:numPr>
          <w:ilvl w:val="0"/>
          <w:numId w:val="1"/>
        </w:numPr>
        <w:spacing w:line="360" w:lineRule="auto"/>
        <w:ind w:left="567" w:hanging="283"/>
        <w:jc w:val="both"/>
        <w:rPr>
          <w:rFonts w:ascii="Times New Roman" w:hAnsi="Times New Roman" w:cs="Times New Roman"/>
          <w:sz w:val="24"/>
          <w:szCs w:val="24"/>
        </w:rPr>
      </w:pPr>
      <w:r w:rsidRPr="008C2D83">
        <w:rPr>
          <w:rFonts w:ascii="Times New Roman" w:hAnsi="Times New Roman" w:cs="Times New Roman"/>
          <w:sz w:val="24"/>
          <w:szCs w:val="24"/>
        </w:rPr>
        <w:t>There ought to be guidelines for preaching on all faiths. This would help to regulate the fervent preaching of religious professors from different backgrounds. The country's highest religious authorities ought to uphold the laws dictating how their respec</w:t>
      </w:r>
      <w:r>
        <w:rPr>
          <w:rFonts w:ascii="Times New Roman" w:hAnsi="Times New Roman" w:cs="Times New Roman"/>
          <w:sz w:val="24"/>
          <w:szCs w:val="24"/>
        </w:rPr>
        <w:t>tive faiths should be practiced.</w:t>
      </w:r>
    </w:p>
    <w:p w14:paraId="1547205D" w14:textId="0B2BC049" w:rsidR="00D93DA8" w:rsidRDefault="008C2D83" w:rsidP="00E12ADE">
      <w:pPr>
        <w:pStyle w:val="ListParagraph"/>
        <w:numPr>
          <w:ilvl w:val="0"/>
          <w:numId w:val="1"/>
        </w:numPr>
        <w:spacing w:line="360" w:lineRule="auto"/>
        <w:ind w:left="567" w:hanging="283"/>
        <w:jc w:val="both"/>
        <w:rPr>
          <w:ins w:id="101" w:author="Rifqat Sanni" w:date="2023-12-11T17:26:00Z"/>
          <w:rFonts w:ascii="Times New Roman" w:hAnsi="Times New Roman" w:cs="Times New Roman"/>
          <w:sz w:val="24"/>
          <w:szCs w:val="24"/>
        </w:rPr>
      </w:pPr>
      <w:r w:rsidRPr="008C2D83">
        <w:rPr>
          <w:rFonts w:ascii="Times New Roman" w:hAnsi="Times New Roman" w:cs="Times New Roman"/>
          <w:sz w:val="24"/>
          <w:szCs w:val="24"/>
        </w:rPr>
        <w:lastRenderedPageBreak/>
        <w:t>To improve the wellbeing of the people who comprise the country, there should be an all-out battle on the crippling issues of ignorance, poverty, and disease.</w:t>
      </w:r>
    </w:p>
    <w:p w14:paraId="542805C3" w14:textId="55246945" w:rsidR="00F52DD7" w:rsidRPr="00F52DD7" w:rsidRDefault="00F52DD7">
      <w:pPr>
        <w:pStyle w:val="ListParagraph"/>
        <w:numPr>
          <w:ilvl w:val="0"/>
          <w:numId w:val="1"/>
        </w:numPr>
        <w:spacing w:line="360" w:lineRule="auto"/>
        <w:ind w:left="567" w:hanging="283"/>
        <w:jc w:val="both"/>
        <w:rPr>
          <w:ins w:id="102" w:author="Rifqat Sanni" w:date="2023-12-11T17:27:00Z"/>
          <w:rFonts w:ascii="Times New Roman" w:hAnsi="Times New Roman" w:cs="Times New Roman"/>
          <w:sz w:val="24"/>
          <w:szCs w:val="24"/>
          <w:rPrChange w:id="103" w:author="Rifqat Sanni" w:date="2023-12-11T17:27:00Z">
            <w:rPr>
              <w:ins w:id="104" w:author="Rifqat Sanni" w:date="2023-12-11T17:27:00Z"/>
            </w:rPr>
          </w:rPrChange>
        </w:rPr>
        <w:pPrChange w:id="105" w:author="Rifqat Sanni" w:date="2023-12-11T17:28:00Z">
          <w:pPr>
            <w:jc w:val="both"/>
          </w:pPr>
        </w:pPrChange>
      </w:pPr>
      <w:ins w:id="106" w:author="Rifqat Sanni" w:date="2023-12-11T17:27:00Z">
        <w:r w:rsidRPr="00F52DD7">
          <w:rPr>
            <w:rFonts w:ascii="Times New Roman" w:hAnsi="Times New Roman" w:cs="Times New Roman"/>
            <w:sz w:val="24"/>
            <w:szCs w:val="24"/>
            <w:rPrChange w:id="107" w:author="Rifqat Sanni" w:date="2023-12-11T17:27:00Z">
              <w:rPr/>
            </w:rPrChange>
          </w:rPr>
          <w:t>Teaching community members and religious leaders how to use Yoruba literature and language in peace-building projects.</w:t>
        </w:r>
      </w:ins>
    </w:p>
    <w:p w14:paraId="06495159" w14:textId="033A98D9" w:rsidR="00F52DD7" w:rsidDel="002E07CF" w:rsidRDefault="00F52DD7" w:rsidP="008C2D83">
      <w:pPr>
        <w:spacing w:after="0"/>
        <w:jc w:val="both"/>
        <w:rPr>
          <w:del w:id="108" w:author="Rifqat Sanni" w:date="2023-12-11T17:27:00Z"/>
          <w:rFonts w:ascii="Times New Roman" w:hAnsi="Times New Roman" w:cs="Times New Roman"/>
          <w:sz w:val="24"/>
          <w:szCs w:val="24"/>
        </w:rPr>
      </w:pPr>
      <w:ins w:id="109" w:author="Rifqat Sanni" w:date="2023-12-11T17:27:00Z">
        <w:r w:rsidRPr="00D3616E">
          <w:rPr>
            <w:rFonts w:ascii="Times New Roman" w:hAnsi="Times New Roman" w:cs="Times New Roman"/>
            <w:sz w:val="24"/>
            <w:szCs w:val="24"/>
          </w:rPr>
          <w:t>Creating venues and organizations specifically devoted to advancing the use of Yoruba literature and language in order to foster peaceful coexistence.</w:t>
        </w:r>
      </w:ins>
    </w:p>
    <w:p w14:paraId="6EF07739" w14:textId="77777777" w:rsidR="002E07CF" w:rsidRPr="00E12ADE" w:rsidRDefault="002E07CF" w:rsidP="00E12ADE">
      <w:pPr>
        <w:pStyle w:val="ListParagraph"/>
        <w:numPr>
          <w:ilvl w:val="0"/>
          <w:numId w:val="1"/>
        </w:numPr>
        <w:spacing w:line="360" w:lineRule="auto"/>
        <w:ind w:left="567" w:hanging="283"/>
        <w:jc w:val="both"/>
        <w:rPr>
          <w:ins w:id="110" w:author="Tola Olujuwon" w:date="2023-12-12T08:41:00Z"/>
          <w:rFonts w:ascii="Times New Roman" w:hAnsi="Times New Roman" w:cs="Times New Roman"/>
          <w:sz w:val="24"/>
          <w:szCs w:val="24"/>
          <w:rPrChange w:id="111" w:author="Rifqat Sanni" w:date="2023-12-11T17:27:00Z">
            <w:rPr>
              <w:ins w:id="112" w:author="Tola Olujuwon" w:date="2023-12-12T08:41:00Z"/>
            </w:rPr>
          </w:rPrChange>
        </w:rPr>
      </w:pPr>
    </w:p>
    <w:p w14:paraId="24EF5E1A" w14:textId="77777777" w:rsidR="008C2D83" w:rsidRDefault="008C2D83" w:rsidP="008C2D83">
      <w:pPr>
        <w:spacing w:after="0"/>
        <w:jc w:val="both"/>
        <w:rPr>
          <w:rFonts w:ascii="Times New Roman" w:hAnsi="Times New Roman" w:cs="Times New Roman"/>
          <w:b/>
          <w:sz w:val="24"/>
          <w:szCs w:val="24"/>
        </w:rPr>
      </w:pPr>
    </w:p>
    <w:p w14:paraId="2B0C7949" w14:textId="77777777" w:rsidR="002E07CF" w:rsidRDefault="002E07CF" w:rsidP="00813EE7">
      <w:pPr>
        <w:spacing w:line="276" w:lineRule="auto"/>
        <w:jc w:val="both"/>
        <w:rPr>
          <w:ins w:id="113" w:author="Tola Olujuwon" w:date="2023-12-12T08:41:00Z"/>
          <w:rFonts w:ascii="Times New Roman" w:hAnsi="Times New Roman" w:cs="Times New Roman"/>
          <w:b/>
          <w:sz w:val="24"/>
          <w:szCs w:val="24"/>
        </w:rPr>
      </w:pPr>
    </w:p>
    <w:p w14:paraId="1C09EB92" w14:textId="1563A70E" w:rsidR="001E04F5" w:rsidRPr="006710E4" w:rsidRDefault="001E04F5" w:rsidP="00813EE7">
      <w:pPr>
        <w:spacing w:line="276" w:lineRule="auto"/>
        <w:jc w:val="both"/>
        <w:rPr>
          <w:rFonts w:ascii="Times New Roman" w:hAnsi="Times New Roman" w:cs="Times New Roman"/>
          <w:b/>
          <w:sz w:val="24"/>
          <w:szCs w:val="24"/>
        </w:rPr>
      </w:pPr>
      <w:r w:rsidRPr="006710E4">
        <w:rPr>
          <w:rFonts w:ascii="Times New Roman" w:hAnsi="Times New Roman" w:cs="Times New Roman"/>
          <w:b/>
          <w:sz w:val="24"/>
          <w:szCs w:val="24"/>
        </w:rPr>
        <w:t>References</w:t>
      </w:r>
    </w:p>
    <w:p w14:paraId="07F8EBE4" w14:textId="77777777" w:rsidR="00CF5F65" w:rsidRDefault="00CF5F65">
      <w:pPr>
        <w:spacing w:after="0" w:line="240" w:lineRule="auto"/>
        <w:jc w:val="both"/>
        <w:rPr>
          <w:ins w:id="114" w:author="Rifqat Sanni" w:date="2023-12-11T17:42:00Z"/>
          <w:rFonts w:ascii="Times New Roman" w:eastAsia="Times New Roman" w:hAnsi="Times New Roman" w:cs="Times New Roman"/>
          <w:color w:val="1F1F1F"/>
          <w:sz w:val="24"/>
          <w:szCs w:val="24"/>
          <w:lang/>
        </w:rPr>
        <w:pPrChange w:id="115" w:author="Rifqat Sanni" w:date="2023-12-11T17:43:00Z">
          <w:pPr>
            <w:numPr>
              <w:numId w:val="4"/>
            </w:numPr>
            <w:tabs>
              <w:tab w:val="num" w:pos="720"/>
            </w:tabs>
            <w:spacing w:after="150" w:line="360" w:lineRule="atLeast"/>
            <w:ind w:left="720" w:hanging="360"/>
          </w:pPr>
        </w:pPrChange>
      </w:pPr>
      <w:ins w:id="116" w:author="Rifqat Sanni" w:date="2023-12-11T17:42:00Z">
        <w:r w:rsidRPr="00A913BD">
          <w:rPr>
            <w:rFonts w:ascii="Times New Roman" w:eastAsia="Times New Roman" w:hAnsi="Times New Roman" w:cs="Times New Roman"/>
            <w:color w:val="1F1F1F"/>
            <w:sz w:val="24"/>
            <w:szCs w:val="24"/>
            <w:lang/>
          </w:rPr>
          <w:t xml:space="preserve">Adeniyi, J. F. (2018). The role of ìlú poetry in promoting social change and peacebuilding in </w:t>
        </w:r>
      </w:ins>
    </w:p>
    <w:p w14:paraId="1D63D26C" w14:textId="00D50A4D" w:rsidR="00CF5F65" w:rsidRPr="00A913BD" w:rsidRDefault="00CF5F65">
      <w:pPr>
        <w:spacing w:after="150" w:line="360" w:lineRule="atLeast"/>
        <w:ind w:left="709"/>
        <w:rPr>
          <w:ins w:id="117" w:author="Rifqat Sanni" w:date="2023-12-11T17:42:00Z"/>
          <w:rFonts w:ascii="Times New Roman" w:eastAsia="Times New Roman" w:hAnsi="Times New Roman" w:cs="Times New Roman"/>
          <w:color w:val="1F1F1F"/>
          <w:sz w:val="24"/>
          <w:szCs w:val="24"/>
          <w:lang/>
        </w:rPr>
        <w:pPrChange w:id="118" w:author="Rifqat Sanni" w:date="2023-12-11T17:42:00Z">
          <w:pPr>
            <w:numPr>
              <w:numId w:val="4"/>
            </w:numPr>
            <w:tabs>
              <w:tab w:val="num" w:pos="720"/>
            </w:tabs>
            <w:spacing w:after="150" w:line="360" w:lineRule="atLeast"/>
            <w:ind w:left="720" w:hanging="360"/>
          </w:pPr>
        </w:pPrChange>
      </w:pPr>
      <w:ins w:id="119" w:author="Rifqat Sanni" w:date="2023-12-11T17:42:00Z">
        <w:r w:rsidRPr="00A913BD">
          <w:rPr>
            <w:rFonts w:ascii="Times New Roman" w:eastAsia="Times New Roman" w:hAnsi="Times New Roman" w:cs="Times New Roman"/>
            <w:color w:val="1F1F1F"/>
            <w:sz w:val="24"/>
            <w:szCs w:val="24"/>
            <w:lang/>
          </w:rPr>
          <w:t xml:space="preserve">Yoruba societies. </w:t>
        </w:r>
        <w:r w:rsidRPr="002E07CF">
          <w:rPr>
            <w:rFonts w:ascii="Times New Roman" w:eastAsia="Times New Roman" w:hAnsi="Times New Roman" w:cs="Times New Roman"/>
            <w:i/>
            <w:iCs/>
            <w:color w:val="1F1F1F"/>
            <w:sz w:val="24"/>
            <w:szCs w:val="24"/>
            <w:lang/>
            <w:rPrChange w:id="120" w:author="Tola Olujuwon" w:date="2023-12-12T08:42:00Z">
              <w:rPr>
                <w:rFonts w:ascii="Times New Roman" w:eastAsia="Times New Roman" w:hAnsi="Times New Roman" w:cs="Times New Roman"/>
                <w:color w:val="1F1F1F"/>
                <w:sz w:val="24"/>
                <w:szCs w:val="24"/>
                <w:lang/>
              </w:rPr>
            </w:rPrChange>
          </w:rPr>
          <w:t>Journal of Pan African Studies</w:t>
        </w:r>
        <w:r w:rsidRPr="00A913BD">
          <w:rPr>
            <w:rFonts w:ascii="Times New Roman" w:eastAsia="Times New Roman" w:hAnsi="Times New Roman" w:cs="Times New Roman"/>
            <w:color w:val="1F1F1F"/>
            <w:sz w:val="24"/>
            <w:szCs w:val="24"/>
            <w:lang/>
          </w:rPr>
          <w:t>, 11(3), 1-19.</w:t>
        </w:r>
      </w:ins>
    </w:p>
    <w:p w14:paraId="439F0FFD" w14:textId="7C2BC020" w:rsidR="001E04F5" w:rsidRPr="00401C93" w:rsidRDefault="001E04F5" w:rsidP="00401C93">
      <w:pPr>
        <w:jc w:val="both"/>
        <w:rPr>
          <w:rFonts w:ascii="Times New Roman" w:hAnsi="Times New Roman" w:cs="Times New Roman"/>
          <w:sz w:val="24"/>
          <w:szCs w:val="24"/>
        </w:rPr>
      </w:pPr>
      <w:r w:rsidRPr="00401C93">
        <w:rPr>
          <w:rFonts w:ascii="Times New Roman" w:hAnsi="Times New Roman" w:cs="Times New Roman"/>
          <w:sz w:val="24"/>
          <w:szCs w:val="24"/>
        </w:rPr>
        <w:t xml:space="preserve">Aderibigbe, G. (1998). </w:t>
      </w:r>
      <w:r w:rsidRPr="007A0494">
        <w:rPr>
          <w:rFonts w:ascii="Times New Roman" w:hAnsi="Times New Roman" w:cs="Times New Roman"/>
          <w:i/>
          <w:sz w:val="24"/>
          <w:szCs w:val="24"/>
        </w:rPr>
        <w:t>The Study of Religion</w:t>
      </w:r>
      <w:r w:rsidRPr="00401C93">
        <w:rPr>
          <w:rFonts w:ascii="Times New Roman" w:hAnsi="Times New Roman" w:cs="Times New Roman"/>
          <w:sz w:val="24"/>
          <w:szCs w:val="24"/>
        </w:rPr>
        <w:t>. Lagos: Jola publishing Co. Ltd.</w:t>
      </w:r>
    </w:p>
    <w:p w14:paraId="2C00B707" w14:textId="77777777" w:rsidR="00AB39BF" w:rsidRPr="00C230A6" w:rsidRDefault="00AB39BF" w:rsidP="00AB39BF">
      <w:pPr>
        <w:spacing w:line="240" w:lineRule="auto"/>
        <w:ind w:left="709" w:hanging="709"/>
        <w:jc w:val="both"/>
        <w:rPr>
          <w:ins w:id="121" w:author="Rifqat Sanni" w:date="2023-12-11T19:32:00Z"/>
          <w:rFonts w:ascii="Times New Roman" w:eastAsia="Times New Roman" w:hAnsi="Times New Roman" w:cs="Times New Roman"/>
          <w:color w:val="000000" w:themeColor="text1"/>
          <w:sz w:val="24"/>
          <w:szCs w:val="24"/>
          <w:bdr w:val="none" w:sz="0" w:space="0" w:color="auto" w:frame="1"/>
        </w:rPr>
      </w:pPr>
      <w:proofErr w:type="spellStart"/>
      <w:ins w:id="122" w:author="Rifqat Sanni" w:date="2023-12-11T19:32:00Z">
        <w:r w:rsidRPr="00C230A6">
          <w:rPr>
            <w:rFonts w:ascii="Times New Roman" w:eastAsia="Times New Roman" w:hAnsi="Times New Roman" w:cs="Times New Roman"/>
            <w:color w:val="000000" w:themeColor="text1"/>
            <w:sz w:val="24"/>
            <w:szCs w:val="24"/>
            <w:bdr w:val="none" w:sz="0" w:space="0" w:color="auto" w:frame="1"/>
          </w:rPr>
          <w:t>Agbu</w:t>
        </w:r>
        <w:proofErr w:type="spellEnd"/>
        <w:r w:rsidRPr="00C230A6">
          <w:rPr>
            <w:rFonts w:ascii="Times New Roman" w:eastAsia="Times New Roman" w:hAnsi="Times New Roman" w:cs="Times New Roman"/>
            <w:color w:val="000000" w:themeColor="text1"/>
            <w:sz w:val="24"/>
            <w:szCs w:val="24"/>
            <w:bdr w:val="none" w:sz="0" w:space="0" w:color="auto" w:frame="1"/>
          </w:rPr>
          <w:t xml:space="preserve">, O. (2022). The State and the Crisis of Democratic Governance in Nigeria. </w:t>
        </w:r>
        <w:r w:rsidRPr="00C230A6">
          <w:rPr>
            <w:rFonts w:ascii="Times New Roman" w:eastAsia="Times New Roman" w:hAnsi="Times New Roman" w:cs="Times New Roman"/>
            <w:i/>
            <w:color w:val="000000" w:themeColor="text1"/>
            <w:sz w:val="24"/>
            <w:szCs w:val="24"/>
            <w:bdr w:val="none" w:sz="0" w:space="0" w:color="auto" w:frame="1"/>
          </w:rPr>
          <w:t>Africa Development</w:t>
        </w:r>
        <w:r w:rsidRPr="00C230A6">
          <w:rPr>
            <w:rFonts w:ascii="Times New Roman" w:eastAsia="Times New Roman" w:hAnsi="Times New Roman" w:cs="Times New Roman"/>
            <w:color w:val="000000" w:themeColor="text1"/>
            <w:sz w:val="24"/>
            <w:szCs w:val="24"/>
            <w:bdr w:val="none" w:sz="0" w:space="0" w:color="auto" w:frame="1"/>
          </w:rPr>
          <w:t>. 29(2).</w:t>
        </w:r>
      </w:ins>
    </w:p>
    <w:p w14:paraId="221F9F0E" w14:textId="289F59A9" w:rsidR="00CF5F65" w:rsidRDefault="00CF5F65">
      <w:pPr>
        <w:spacing w:after="150" w:line="360" w:lineRule="atLeast"/>
        <w:ind w:left="709" w:hanging="709"/>
        <w:rPr>
          <w:ins w:id="123" w:author="Rifqat Sanni" w:date="2023-12-11T17:51:00Z"/>
          <w:rFonts w:ascii="Times New Roman" w:eastAsia="Times New Roman" w:hAnsi="Times New Roman" w:cs="Times New Roman"/>
          <w:color w:val="1F1F1F"/>
          <w:sz w:val="24"/>
          <w:szCs w:val="24"/>
          <w:lang/>
        </w:rPr>
        <w:pPrChange w:id="124" w:author="Rifqat Sanni" w:date="2023-12-11T17:52:00Z">
          <w:pPr>
            <w:spacing w:after="150" w:line="360" w:lineRule="atLeast"/>
          </w:pPr>
        </w:pPrChange>
      </w:pPr>
      <w:ins w:id="125" w:author="Rifqat Sanni" w:date="2023-12-11T17:44:00Z">
        <w:r w:rsidRPr="00A913BD">
          <w:rPr>
            <w:rFonts w:ascii="Times New Roman" w:eastAsia="Times New Roman" w:hAnsi="Times New Roman" w:cs="Times New Roman"/>
            <w:color w:val="1F1F1F"/>
            <w:sz w:val="24"/>
            <w:szCs w:val="24"/>
            <w:bdr w:val="none" w:sz="0" w:space="0" w:color="auto" w:frame="1"/>
            <w:lang/>
          </w:rPr>
          <w:t>Ajayi, A. (2022).</w:t>
        </w:r>
        <w:r w:rsidRPr="00A913BD">
          <w:rPr>
            <w:rFonts w:ascii="Times New Roman" w:eastAsia="Times New Roman" w:hAnsi="Times New Roman" w:cs="Times New Roman"/>
            <w:color w:val="1F1F1F"/>
            <w:sz w:val="24"/>
            <w:szCs w:val="24"/>
            <w:lang/>
          </w:rPr>
          <w:t xml:space="preserve"> The power of words: How the Yoruba language promotes peace and understanding. </w:t>
        </w:r>
        <w:r w:rsidRPr="002E07CF">
          <w:rPr>
            <w:rFonts w:ascii="Times New Roman" w:eastAsia="Times New Roman" w:hAnsi="Times New Roman" w:cs="Times New Roman"/>
            <w:i/>
            <w:iCs/>
            <w:color w:val="1F1F1F"/>
            <w:sz w:val="24"/>
            <w:szCs w:val="24"/>
            <w:lang/>
            <w:rPrChange w:id="126" w:author="Tola Olujuwon" w:date="2023-12-12T08:42:00Z">
              <w:rPr>
                <w:rFonts w:ascii="Times New Roman" w:eastAsia="Times New Roman" w:hAnsi="Times New Roman" w:cs="Times New Roman"/>
                <w:color w:val="1F1F1F"/>
                <w:sz w:val="24"/>
                <w:szCs w:val="24"/>
                <w:lang/>
              </w:rPr>
            </w:rPrChange>
          </w:rPr>
          <w:t>African Journal of Cultural Studies</w:t>
        </w:r>
        <w:r w:rsidRPr="00A913BD">
          <w:rPr>
            <w:rFonts w:ascii="Times New Roman" w:eastAsia="Times New Roman" w:hAnsi="Times New Roman" w:cs="Times New Roman"/>
            <w:color w:val="1F1F1F"/>
            <w:sz w:val="24"/>
            <w:szCs w:val="24"/>
            <w:lang/>
          </w:rPr>
          <w:t>, 28(2), 1-15.</w:t>
        </w:r>
      </w:ins>
    </w:p>
    <w:p w14:paraId="043F7FC4" w14:textId="0620E90F" w:rsidR="001C2845" w:rsidRPr="001C2845" w:rsidRDefault="001C2845">
      <w:pPr>
        <w:spacing w:line="240" w:lineRule="auto"/>
        <w:ind w:left="709" w:hanging="709"/>
        <w:jc w:val="both"/>
        <w:rPr>
          <w:ins w:id="127" w:author="Rifqat Sanni" w:date="2023-12-11T17:44:00Z"/>
          <w:rFonts w:ascii="Times New Roman" w:eastAsia="Times New Roman" w:hAnsi="Times New Roman" w:cs="Times New Roman"/>
          <w:color w:val="1F1F1F"/>
          <w:sz w:val="32"/>
          <w:szCs w:val="24"/>
          <w:lang/>
          <w:rPrChange w:id="128" w:author="Rifqat Sanni" w:date="2023-12-11T17:52:00Z">
            <w:rPr>
              <w:ins w:id="129" w:author="Rifqat Sanni" w:date="2023-12-11T17:44:00Z"/>
              <w:rFonts w:ascii="Times New Roman" w:eastAsia="Times New Roman" w:hAnsi="Times New Roman" w:cs="Times New Roman"/>
              <w:color w:val="1F1F1F"/>
              <w:sz w:val="24"/>
              <w:szCs w:val="24"/>
              <w:lang/>
            </w:rPr>
          </w:rPrChange>
        </w:rPr>
        <w:pPrChange w:id="130" w:author="Rifqat Sanni" w:date="2023-12-11T17:52:00Z">
          <w:pPr>
            <w:spacing w:after="150" w:line="360" w:lineRule="atLeast"/>
          </w:pPr>
        </w:pPrChange>
      </w:pPr>
      <w:proofErr w:type="spellStart"/>
      <w:ins w:id="131" w:author="Rifqat Sanni" w:date="2023-12-11T17:51:00Z">
        <w:r w:rsidRPr="001C2845">
          <w:rPr>
            <w:rFonts w:ascii="Times New Roman" w:hAnsi="Times New Roman" w:cs="Times New Roman"/>
            <w:color w:val="222222"/>
            <w:sz w:val="24"/>
            <w:szCs w:val="20"/>
            <w:shd w:val="clear" w:color="auto" w:fill="FFFFFF"/>
            <w:rPrChange w:id="132" w:author="Rifqat Sanni" w:date="2023-12-11T17:52:00Z">
              <w:rPr>
                <w:rFonts w:ascii="Arial" w:hAnsi="Arial" w:cs="Arial"/>
                <w:color w:val="222222"/>
                <w:sz w:val="20"/>
                <w:szCs w:val="20"/>
                <w:shd w:val="clear" w:color="auto" w:fill="FFFFFF"/>
              </w:rPr>
            </w:rPrChange>
          </w:rPr>
          <w:t>Akoh</w:t>
        </w:r>
        <w:proofErr w:type="spellEnd"/>
        <w:r w:rsidRPr="001C2845">
          <w:rPr>
            <w:rFonts w:ascii="Times New Roman" w:hAnsi="Times New Roman" w:cs="Times New Roman"/>
            <w:color w:val="222222"/>
            <w:sz w:val="24"/>
            <w:szCs w:val="20"/>
            <w:shd w:val="clear" w:color="auto" w:fill="FFFFFF"/>
            <w:rPrChange w:id="133" w:author="Rifqat Sanni" w:date="2023-12-11T17:52:00Z">
              <w:rPr>
                <w:rFonts w:ascii="Arial" w:hAnsi="Arial" w:cs="Arial"/>
                <w:color w:val="222222"/>
                <w:sz w:val="20"/>
                <w:szCs w:val="20"/>
                <w:shd w:val="clear" w:color="auto" w:fill="FFFFFF"/>
              </w:rPr>
            </w:rPrChange>
          </w:rPr>
          <w:t xml:space="preserve">, J., Odeh, M., &amp; Igwe, R. (2022). </w:t>
        </w:r>
      </w:ins>
      <w:ins w:id="134" w:author="Rifqat Sanni" w:date="2023-12-11T17:53:00Z">
        <w:r>
          <w:rPr>
            <w:rFonts w:ascii="Times New Roman" w:hAnsi="Times New Roman" w:cs="Times New Roman"/>
            <w:color w:val="222222"/>
            <w:sz w:val="24"/>
            <w:szCs w:val="20"/>
            <w:shd w:val="clear" w:color="auto" w:fill="FFFFFF"/>
          </w:rPr>
          <w:t>T</w:t>
        </w:r>
      </w:ins>
      <w:ins w:id="135" w:author="Rifqat Sanni" w:date="2023-12-11T17:51:00Z">
        <w:r w:rsidRPr="001C2845">
          <w:rPr>
            <w:rFonts w:ascii="Times New Roman" w:hAnsi="Times New Roman" w:cs="Times New Roman"/>
            <w:color w:val="222222"/>
            <w:sz w:val="24"/>
            <w:szCs w:val="20"/>
            <w:shd w:val="clear" w:color="auto" w:fill="FFFFFF"/>
          </w:rPr>
          <w:t xml:space="preserve">he role of oral narratives in building peace in </w:t>
        </w:r>
      </w:ins>
      <w:ins w:id="136" w:author="Rifqat Sanni" w:date="2023-12-11T17:53:00Z">
        <w:r>
          <w:rPr>
            <w:rFonts w:ascii="Times New Roman" w:hAnsi="Times New Roman" w:cs="Times New Roman"/>
            <w:color w:val="222222"/>
            <w:sz w:val="24"/>
            <w:szCs w:val="20"/>
            <w:shd w:val="clear" w:color="auto" w:fill="FFFFFF"/>
          </w:rPr>
          <w:t>N</w:t>
        </w:r>
      </w:ins>
      <w:ins w:id="137" w:author="Rifqat Sanni" w:date="2023-12-11T17:51:00Z">
        <w:r w:rsidRPr="001C2845">
          <w:rPr>
            <w:rFonts w:ascii="Times New Roman" w:hAnsi="Times New Roman" w:cs="Times New Roman"/>
            <w:color w:val="222222"/>
            <w:sz w:val="24"/>
            <w:szCs w:val="20"/>
            <w:shd w:val="clear" w:color="auto" w:fill="FFFFFF"/>
          </w:rPr>
          <w:t>igeria. </w:t>
        </w:r>
        <w:r w:rsidRPr="001C2845">
          <w:rPr>
            <w:rFonts w:ascii="Times New Roman" w:hAnsi="Times New Roman" w:cs="Times New Roman"/>
            <w:i/>
            <w:iCs/>
            <w:color w:val="222222"/>
            <w:sz w:val="24"/>
            <w:szCs w:val="20"/>
            <w:shd w:val="clear" w:color="auto" w:fill="FFFFFF"/>
          </w:rPr>
          <w:t>creative artist: a journal of theatre and media studies</w:t>
        </w:r>
        <w:r w:rsidRPr="001C2845">
          <w:rPr>
            <w:rFonts w:ascii="Times New Roman" w:hAnsi="Times New Roman" w:cs="Times New Roman"/>
            <w:color w:val="222222"/>
            <w:sz w:val="24"/>
            <w:szCs w:val="20"/>
            <w:shd w:val="clear" w:color="auto" w:fill="FFFFFF"/>
            <w:rPrChange w:id="138" w:author="Rifqat Sanni" w:date="2023-12-11T17:52:00Z">
              <w:rPr>
                <w:rFonts w:ascii="Arial" w:hAnsi="Arial" w:cs="Arial"/>
                <w:color w:val="222222"/>
                <w:sz w:val="20"/>
                <w:szCs w:val="20"/>
                <w:shd w:val="clear" w:color="auto" w:fill="FFFFFF"/>
              </w:rPr>
            </w:rPrChange>
          </w:rPr>
          <w:t>, </w:t>
        </w:r>
        <w:r w:rsidRPr="001C2845">
          <w:rPr>
            <w:rFonts w:ascii="Times New Roman" w:hAnsi="Times New Roman" w:cs="Times New Roman"/>
            <w:i/>
            <w:iCs/>
            <w:color w:val="222222"/>
            <w:sz w:val="24"/>
            <w:szCs w:val="20"/>
            <w:shd w:val="clear" w:color="auto" w:fill="FFFFFF"/>
            <w:rPrChange w:id="139" w:author="Rifqat Sanni" w:date="2023-12-11T17:52:00Z">
              <w:rPr>
                <w:rFonts w:ascii="Arial" w:hAnsi="Arial" w:cs="Arial"/>
                <w:i/>
                <w:iCs/>
                <w:color w:val="222222"/>
                <w:sz w:val="20"/>
                <w:szCs w:val="20"/>
                <w:shd w:val="clear" w:color="auto" w:fill="FFFFFF"/>
              </w:rPr>
            </w:rPrChange>
          </w:rPr>
          <w:t>16</w:t>
        </w:r>
        <w:r w:rsidRPr="001C2845">
          <w:rPr>
            <w:rFonts w:ascii="Times New Roman" w:hAnsi="Times New Roman" w:cs="Times New Roman"/>
            <w:color w:val="222222"/>
            <w:sz w:val="24"/>
            <w:szCs w:val="20"/>
            <w:shd w:val="clear" w:color="auto" w:fill="FFFFFF"/>
            <w:rPrChange w:id="140" w:author="Rifqat Sanni" w:date="2023-12-11T17:52:00Z">
              <w:rPr>
                <w:rFonts w:ascii="Arial" w:hAnsi="Arial" w:cs="Arial"/>
                <w:color w:val="222222"/>
                <w:sz w:val="20"/>
                <w:szCs w:val="20"/>
                <w:shd w:val="clear" w:color="auto" w:fill="FFFFFF"/>
              </w:rPr>
            </w:rPrChange>
          </w:rPr>
          <w:t>(2), 35-55.</w:t>
        </w:r>
      </w:ins>
    </w:p>
    <w:p w14:paraId="48352F7B" w14:textId="1BC27E37" w:rsidR="001E04F5" w:rsidRPr="00401C93" w:rsidRDefault="001E04F5" w:rsidP="00A331CA">
      <w:pPr>
        <w:ind w:left="567" w:hanging="567"/>
        <w:jc w:val="both"/>
        <w:rPr>
          <w:rFonts w:ascii="Times New Roman" w:hAnsi="Times New Roman" w:cs="Times New Roman"/>
          <w:sz w:val="24"/>
          <w:szCs w:val="24"/>
        </w:rPr>
      </w:pPr>
      <w:r w:rsidRPr="00401C93">
        <w:rPr>
          <w:rFonts w:ascii="Times New Roman" w:hAnsi="Times New Roman" w:cs="Times New Roman"/>
          <w:sz w:val="24"/>
          <w:szCs w:val="24"/>
        </w:rPr>
        <w:t xml:space="preserve">Bello, R.O (2002). </w:t>
      </w:r>
      <w:del w:id="141" w:author="Tola Olujuwon" w:date="2023-12-12T08:42:00Z">
        <w:r w:rsidRPr="00401C93" w:rsidDel="002E07CF">
          <w:rPr>
            <w:rFonts w:ascii="Times New Roman" w:hAnsi="Times New Roman" w:cs="Times New Roman"/>
            <w:sz w:val="24"/>
            <w:szCs w:val="24"/>
          </w:rPr>
          <w:delText>"</w:delText>
        </w:r>
      </w:del>
      <w:r w:rsidRPr="00401C93">
        <w:rPr>
          <w:rFonts w:ascii="Times New Roman" w:hAnsi="Times New Roman" w:cs="Times New Roman"/>
          <w:sz w:val="24"/>
          <w:szCs w:val="24"/>
        </w:rPr>
        <w:t xml:space="preserve">An Ethnographic Analysis </w:t>
      </w:r>
      <w:r w:rsidR="003B0DCC">
        <w:rPr>
          <w:rFonts w:ascii="Times New Roman" w:hAnsi="Times New Roman" w:cs="Times New Roman"/>
          <w:sz w:val="24"/>
          <w:szCs w:val="24"/>
        </w:rPr>
        <w:t>o</w:t>
      </w:r>
      <w:r w:rsidRPr="00401C93">
        <w:rPr>
          <w:rFonts w:ascii="Times New Roman" w:hAnsi="Times New Roman" w:cs="Times New Roman"/>
          <w:sz w:val="24"/>
          <w:szCs w:val="24"/>
        </w:rPr>
        <w:t xml:space="preserve">f Condolences </w:t>
      </w:r>
      <w:r w:rsidR="007A0494">
        <w:rPr>
          <w:rFonts w:ascii="Times New Roman" w:hAnsi="Times New Roman" w:cs="Times New Roman"/>
          <w:sz w:val="24"/>
          <w:szCs w:val="24"/>
        </w:rPr>
        <w:t>i</w:t>
      </w:r>
      <w:r w:rsidRPr="00401C93">
        <w:rPr>
          <w:rFonts w:ascii="Times New Roman" w:hAnsi="Times New Roman" w:cs="Times New Roman"/>
          <w:sz w:val="24"/>
          <w:szCs w:val="24"/>
        </w:rPr>
        <w:t xml:space="preserve">n </w:t>
      </w:r>
      <w:proofErr w:type="spellStart"/>
      <w:r w:rsidRPr="00401C93">
        <w:rPr>
          <w:rFonts w:ascii="Times New Roman" w:hAnsi="Times New Roman" w:cs="Times New Roman"/>
          <w:sz w:val="24"/>
          <w:szCs w:val="24"/>
        </w:rPr>
        <w:t>Yorùb</w:t>
      </w:r>
      <w:ins w:id="142" w:author="Tola Olujuwon" w:date="2023-12-12T08:42:00Z">
        <w:r w:rsidR="002E07CF">
          <w:rPr>
            <w:rFonts w:ascii="Times New Roman" w:hAnsi="Times New Roman" w:cs="Times New Roman"/>
            <w:sz w:val="24"/>
            <w:szCs w:val="24"/>
          </w:rPr>
          <w:t>a</w:t>
        </w:r>
        <w:proofErr w:type="spellEnd"/>
        <w:r w:rsidR="002E07CF">
          <w:rPr>
            <w:rFonts w:ascii="Times New Roman" w:hAnsi="Times New Roman" w:cs="Times New Roman"/>
            <w:sz w:val="24"/>
            <w:szCs w:val="24"/>
          </w:rPr>
          <w:t>.</w:t>
        </w:r>
      </w:ins>
      <w:del w:id="143" w:author="Tola Olujuwon" w:date="2023-12-12T08:42:00Z">
        <w:r w:rsidRPr="00401C93" w:rsidDel="002E07CF">
          <w:rPr>
            <w:rFonts w:ascii="Times New Roman" w:hAnsi="Times New Roman" w:cs="Times New Roman"/>
            <w:sz w:val="24"/>
            <w:szCs w:val="24"/>
          </w:rPr>
          <w:delText>á"</w:delText>
        </w:r>
      </w:del>
      <w:r w:rsidRPr="00401C93">
        <w:rPr>
          <w:rFonts w:ascii="Times New Roman" w:hAnsi="Times New Roman" w:cs="Times New Roman"/>
          <w:sz w:val="24"/>
          <w:szCs w:val="24"/>
        </w:rPr>
        <w:t xml:space="preserve"> in</w:t>
      </w:r>
      <w:ins w:id="144" w:author="Tola Olujuwon" w:date="2023-12-12T08:42:00Z">
        <w:r w:rsidR="002E07CF" w:rsidRPr="002E07CF">
          <w:rPr>
            <w:rFonts w:ascii="Times New Roman" w:hAnsi="Times New Roman" w:cs="Times New Roman"/>
            <w:sz w:val="24"/>
            <w:szCs w:val="24"/>
          </w:rPr>
          <w:t xml:space="preserve"> </w:t>
        </w:r>
      </w:ins>
      <w:moveToRangeStart w:id="145" w:author="Tola Olujuwon" w:date="2023-12-12T08:42:00Z" w:name="move153262987"/>
      <w:moveTo w:id="146" w:author="Tola Olujuwon" w:date="2023-12-12T08:42:00Z">
        <w:r w:rsidR="002E07CF" w:rsidRPr="00401C93">
          <w:rPr>
            <w:rFonts w:ascii="Times New Roman" w:hAnsi="Times New Roman" w:cs="Times New Roman"/>
            <w:sz w:val="24"/>
            <w:szCs w:val="24"/>
          </w:rPr>
          <w:t>S.T. Babatunde</w:t>
        </w:r>
      </w:moveTo>
      <w:ins w:id="147" w:author="Tola Olujuwon" w:date="2023-12-12T08:42:00Z">
        <w:r w:rsidR="002E07CF">
          <w:rPr>
            <w:rFonts w:ascii="Times New Roman" w:hAnsi="Times New Roman" w:cs="Times New Roman"/>
            <w:sz w:val="24"/>
            <w:szCs w:val="24"/>
          </w:rPr>
          <w:t>.,</w:t>
        </w:r>
      </w:ins>
      <w:moveTo w:id="148" w:author="Tola Olujuwon" w:date="2023-12-12T08:42:00Z">
        <w:r w:rsidR="002E07CF">
          <w:rPr>
            <w:rFonts w:ascii="Times New Roman" w:hAnsi="Times New Roman" w:cs="Times New Roman"/>
            <w:sz w:val="24"/>
            <w:szCs w:val="24"/>
          </w:rPr>
          <w:t xml:space="preserve"> &amp; D. </w:t>
        </w:r>
        <w:r w:rsidR="002E07CF" w:rsidRPr="00401C93">
          <w:rPr>
            <w:rFonts w:ascii="Times New Roman" w:hAnsi="Times New Roman" w:cs="Times New Roman"/>
            <w:sz w:val="24"/>
            <w:szCs w:val="24"/>
          </w:rPr>
          <w:t>Adeyanju (eds)</w:t>
        </w:r>
        <w:r w:rsidR="002E07CF">
          <w:rPr>
            <w:rFonts w:ascii="Times New Roman" w:hAnsi="Times New Roman" w:cs="Times New Roman"/>
            <w:sz w:val="24"/>
            <w:szCs w:val="24"/>
          </w:rPr>
          <w:t>.</w:t>
        </w:r>
      </w:moveTo>
      <w:moveToRangeEnd w:id="145"/>
      <w:r w:rsidRPr="00401C93">
        <w:rPr>
          <w:rFonts w:ascii="Times New Roman" w:hAnsi="Times New Roman" w:cs="Times New Roman"/>
          <w:sz w:val="24"/>
          <w:szCs w:val="24"/>
        </w:rPr>
        <w:t xml:space="preserve"> </w:t>
      </w:r>
      <w:r w:rsidR="007A0494" w:rsidRPr="007A0494">
        <w:rPr>
          <w:rFonts w:ascii="Times New Roman" w:hAnsi="Times New Roman" w:cs="Times New Roman"/>
          <w:i/>
          <w:sz w:val="24"/>
          <w:szCs w:val="24"/>
        </w:rPr>
        <w:t xml:space="preserve">Language, Meaning </w:t>
      </w:r>
      <w:r w:rsidR="007A0494">
        <w:rPr>
          <w:rFonts w:ascii="Times New Roman" w:hAnsi="Times New Roman" w:cs="Times New Roman"/>
          <w:i/>
          <w:sz w:val="24"/>
          <w:szCs w:val="24"/>
        </w:rPr>
        <w:t>a</w:t>
      </w:r>
      <w:r w:rsidR="007A0494" w:rsidRPr="007A0494">
        <w:rPr>
          <w:rFonts w:ascii="Times New Roman" w:hAnsi="Times New Roman" w:cs="Times New Roman"/>
          <w:i/>
          <w:sz w:val="24"/>
          <w:szCs w:val="24"/>
        </w:rPr>
        <w:t>nd Society</w:t>
      </w:r>
      <w:r w:rsidR="007A0494">
        <w:rPr>
          <w:rFonts w:ascii="Times New Roman" w:hAnsi="Times New Roman" w:cs="Times New Roman"/>
          <w:i/>
          <w:sz w:val="24"/>
          <w:szCs w:val="24"/>
        </w:rPr>
        <w:t>.</w:t>
      </w:r>
      <w:r w:rsidR="007A0494">
        <w:rPr>
          <w:rFonts w:ascii="Times New Roman" w:hAnsi="Times New Roman" w:cs="Times New Roman"/>
          <w:sz w:val="24"/>
          <w:szCs w:val="24"/>
        </w:rPr>
        <w:t xml:space="preserve"> </w:t>
      </w:r>
      <w:moveFromRangeStart w:id="149" w:author="Tola Olujuwon" w:date="2023-12-12T08:42:00Z" w:name="move153262987"/>
      <w:moveFrom w:id="150" w:author="Tola Olujuwon" w:date="2023-12-12T08:42:00Z">
        <w:r w:rsidR="007A0494" w:rsidRPr="00401C93" w:rsidDel="002E07CF">
          <w:rPr>
            <w:rFonts w:ascii="Times New Roman" w:hAnsi="Times New Roman" w:cs="Times New Roman"/>
            <w:sz w:val="24"/>
            <w:szCs w:val="24"/>
          </w:rPr>
          <w:t xml:space="preserve">S.T. </w:t>
        </w:r>
        <w:r w:rsidRPr="00401C93" w:rsidDel="002E07CF">
          <w:rPr>
            <w:rFonts w:ascii="Times New Roman" w:hAnsi="Times New Roman" w:cs="Times New Roman"/>
            <w:sz w:val="24"/>
            <w:szCs w:val="24"/>
          </w:rPr>
          <w:t>Babatunde</w:t>
        </w:r>
        <w:r w:rsidR="007A0494" w:rsidDel="002E07CF">
          <w:rPr>
            <w:rFonts w:ascii="Times New Roman" w:hAnsi="Times New Roman" w:cs="Times New Roman"/>
            <w:sz w:val="24"/>
            <w:szCs w:val="24"/>
          </w:rPr>
          <w:t xml:space="preserve"> &amp; D. </w:t>
        </w:r>
        <w:r w:rsidRPr="00401C93" w:rsidDel="002E07CF">
          <w:rPr>
            <w:rFonts w:ascii="Times New Roman" w:hAnsi="Times New Roman" w:cs="Times New Roman"/>
            <w:sz w:val="24"/>
            <w:szCs w:val="24"/>
          </w:rPr>
          <w:t>Adeyanju (eds)</w:t>
        </w:r>
        <w:r w:rsidR="00A331CA" w:rsidDel="002E07CF">
          <w:rPr>
            <w:rFonts w:ascii="Times New Roman" w:hAnsi="Times New Roman" w:cs="Times New Roman"/>
            <w:sz w:val="24"/>
            <w:szCs w:val="24"/>
          </w:rPr>
          <w:t xml:space="preserve">. </w:t>
        </w:r>
      </w:moveFrom>
      <w:moveFromRangeEnd w:id="149"/>
      <w:r w:rsidRPr="00401C93">
        <w:rPr>
          <w:rFonts w:ascii="Times New Roman" w:hAnsi="Times New Roman" w:cs="Times New Roman"/>
          <w:sz w:val="24"/>
          <w:szCs w:val="24"/>
        </w:rPr>
        <w:t xml:space="preserve">Ilorin: </w:t>
      </w:r>
      <w:proofErr w:type="spellStart"/>
      <w:r w:rsidRPr="00401C93">
        <w:rPr>
          <w:rFonts w:ascii="Times New Roman" w:hAnsi="Times New Roman" w:cs="Times New Roman"/>
          <w:sz w:val="24"/>
          <w:szCs w:val="24"/>
        </w:rPr>
        <w:t>Haytee</w:t>
      </w:r>
      <w:proofErr w:type="spellEnd"/>
      <w:r w:rsidRPr="00401C93">
        <w:rPr>
          <w:rFonts w:ascii="Times New Roman" w:hAnsi="Times New Roman" w:cs="Times New Roman"/>
          <w:sz w:val="24"/>
          <w:szCs w:val="24"/>
        </w:rPr>
        <w:t xml:space="preserve"> Press and Publishing Co. Nig</w:t>
      </w:r>
      <w:r w:rsidR="00A331CA">
        <w:rPr>
          <w:rFonts w:ascii="Times New Roman" w:hAnsi="Times New Roman" w:cs="Times New Roman"/>
          <w:sz w:val="24"/>
          <w:szCs w:val="24"/>
        </w:rPr>
        <w:t>.</w:t>
      </w:r>
      <w:r w:rsidRPr="00401C93">
        <w:rPr>
          <w:rFonts w:ascii="Times New Roman" w:hAnsi="Times New Roman" w:cs="Times New Roman"/>
          <w:sz w:val="24"/>
          <w:szCs w:val="24"/>
        </w:rPr>
        <w:t xml:space="preserve"> Ltd.</w:t>
      </w:r>
    </w:p>
    <w:p w14:paraId="3B6B61F8" w14:textId="77777777" w:rsidR="001E04F5" w:rsidRPr="00401C93" w:rsidRDefault="001E04F5" w:rsidP="00401C93">
      <w:pPr>
        <w:jc w:val="both"/>
        <w:rPr>
          <w:rFonts w:ascii="Times New Roman" w:hAnsi="Times New Roman" w:cs="Times New Roman"/>
          <w:sz w:val="24"/>
          <w:szCs w:val="24"/>
        </w:rPr>
      </w:pPr>
      <w:proofErr w:type="spellStart"/>
      <w:r w:rsidRPr="00401C93">
        <w:rPr>
          <w:rFonts w:ascii="Times New Roman" w:hAnsi="Times New Roman" w:cs="Times New Roman"/>
          <w:sz w:val="24"/>
          <w:szCs w:val="24"/>
        </w:rPr>
        <w:t>Bougnet</w:t>
      </w:r>
      <w:proofErr w:type="spellEnd"/>
      <w:r w:rsidRPr="00401C93">
        <w:rPr>
          <w:rFonts w:ascii="Times New Roman" w:hAnsi="Times New Roman" w:cs="Times New Roman"/>
          <w:sz w:val="24"/>
          <w:szCs w:val="24"/>
        </w:rPr>
        <w:t xml:space="preserve">, A.C. (1994). </w:t>
      </w:r>
      <w:r w:rsidRPr="00A331CA">
        <w:rPr>
          <w:rFonts w:ascii="Times New Roman" w:hAnsi="Times New Roman" w:cs="Times New Roman"/>
          <w:i/>
          <w:sz w:val="24"/>
          <w:szCs w:val="24"/>
        </w:rPr>
        <w:t>Comparative Religion</w:t>
      </w:r>
      <w:r w:rsidRPr="00401C93">
        <w:rPr>
          <w:rFonts w:ascii="Times New Roman" w:hAnsi="Times New Roman" w:cs="Times New Roman"/>
          <w:sz w:val="24"/>
          <w:szCs w:val="24"/>
        </w:rPr>
        <w:t>. England: Penguin Books.</w:t>
      </w:r>
    </w:p>
    <w:p w14:paraId="01A93B45" w14:textId="77777777" w:rsidR="00AB39BF" w:rsidRPr="00C230A6" w:rsidRDefault="00AB39BF" w:rsidP="00AB39BF">
      <w:pPr>
        <w:spacing w:line="240" w:lineRule="auto"/>
        <w:ind w:left="709" w:hanging="709"/>
        <w:jc w:val="both"/>
        <w:rPr>
          <w:ins w:id="151" w:author="Rifqat Sanni" w:date="2023-12-11T19:35:00Z"/>
          <w:rFonts w:ascii="Times New Roman" w:hAnsi="Times New Roman" w:cs="Times New Roman"/>
          <w:color w:val="000000" w:themeColor="text1"/>
          <w:sz w:val="24"/>
          <w:szCs w:val="24"/>
          <w:shd w:val="clear" w:color="auto" w:fill="FFFFFF"/>
        </w:rPr>
      </w:pPr>
      <w:proofErr w:type="spellStart"/>
      <w:ins w:id="152" w:author="Rifqat Sanni" w:date="2023-12-11T19:35:00Z">
        <w:r w:rsidRPr="00C230A6">
          <w:rPr>
            <w:rFonts w:ascii="Times New Roman" w:hAnsi="Times New Roman" w:cs="Times New Roman"/>
            <w:color w:val="000000" w:themeColor="text1"/>
            <w:sz w:val="24"/>
            <w:szCs w:val="24"/>
            <w:shd w:val="clear" w:color="auto" w:fill="FFFFFF"/>
          </w:rPr>
          <w:t>Fantappie</w:t>
        </w:r>
        <w:proofErr w:type="spellEnd"/>
        <w:r w:rsidRPr="00C230A6">
          <w:rPr>
            <w:rFonts w:ascii="Times New Roman" w:hAnsi="Times New Roman" w:cs="Times New Roman"/>
            <w:color w:val="000000" w:themeColor="text1"/>
            <w:sz w:val="24"/>
            <w:szCs w:val="24"/>
            <w:shd w:val="clear" w:color="auto" w:fill="FFFFFF"/>
          </w:rPr>
          <w:t>, M., &amp; International Crisis Group. (2019). A New Generation of Activists Circumvents Iraq’s Political Paralysis. </w:t>
        </w:r>
        <w:r w:rsidRPr="00C230A6">
          <w:rPr>
            <w:rFonts w:ascii="Times New Roman" w:hAnsi="Times New Roman" w:cs="Times New Roman"/>
            <w:i/>
            <w:iCs/>
            <w:color w:val="000000" w:themeColor="text1"/>
            <w:sz w:val="24"/>
            <w:szCs w:val="24"/>
            <w:shd w:val="clear" w:color="auto" w:fill="FFFFFF"/>
          </w:rPr>
          <w:t>International Crisis Group</w:t>
        </w:r>
        <w:r w:rsidRPr="00C230A6">
          <w:rPr>
            <w:rFonts w:ascii="Times New Roman" w:hAnsi="Times New Roman" w:cs="Times New Roman"/>
            <w:color w:val="000000" w:themeColor="text1"/>
            <w:sz w:val="24"/>
            <w:szCs w:val="24"/>
            <w:shd w:val="clear" w:color="auto" w:fill="FFFFFF"/>
          </w:rPr>
          <w:t>.</w:t>
        </w:r>
        <w:r w:rsidRPr="00C230A6">
          <w:rPr>
            <w:rFonts w:ascii="Times New Roman" w:eastAsia="Times New Roman" w:hAnsi="Times New Roman" w:cs="Times New Roman"/>
            <w:color w:val="000000" w:themeColor="text1"/>
            <w:sz w:val="24"/>
            <w:szCs w:val="24"/>
          </w:rPr>
          <w:t xml:space="preserve"> </w:t>
        </w:r>
      </w:ins>
    </w:p>
    <w:p w14:paraId="7195E387" w14:textId="77777777" w:rsidR="00AB39BF" w:rsidRPr="00C230A6" w:rsidRDefault="00AB39BF" w:rsidP="00AB39BF">
      <w:pPr>
        <w:spacing w:line="240" w:lineRule="auto"/>
        <w:ind w:left="709" w:hanging="709"/>
        <w:jc w:val="both"/>
        <w:rPr>
          <w:ins w:id="153" w:author="Rifqat Sanni" w:date="2023-12-11T19:33:00Z"/>
          <w:rFonts w:ascii="Times New Roman" w:eastAsia="Times New Roman" w:hAnsi="Times New Roman" w:cs="Times New Roman"/>
          <w:color w:val="000000" w:themeColor="text1"/>
          <w:sz w:val="24"/>
          <w:szCs w:val="24"/>
        </w:rPr>
      </w:pPr>
      <w:ins w:id="154" w:author="Rifqat Sanni" w:date="2023-12-11T19:33:00Z">
        <w:r w:rsidRPr="00C230A6">
          <w:rPr>
            <w:rFonts w:ascii="Times New Roman" w:eastAsia="Times New Roman" w:hAnsi="Times New Roman" w:cs="Times New Roman"/>
            <w:color w:val="000000" w:themeColor="text1"/>
            <w:sz w:val="24"/>
            <w:szCs w:val="24"/>
            <w:bdr w:val="none" w:sz="0" w:space="0" w:color="auto" w:frame="1"/>
          </w:rPr>
          <w:t>Human Rights Watch. (2023). World Report 2023: Events of 2022. Human Rights Watch.</w:t>
        </w:r>
      </w:ins>
    </w:p>
    <w:p w14:paraId="2BD18F2D" w14:textId="77777777" w:rsidR="00AB39BF" w:rsidRPr="00C230A6" w:rsidRDefault="00AB39BF" w:rsidP="00AB39BF">
      <w:pPr>
        <w:spacing w:after="0" w:line="240" w:lineRule="auto"/>
        <w:ind w:left="709" w:hanging="709"/>
        <w:jc w:val="both"/>
        <w:rPr>
          <w:ins w:id="155" w:author="Rifqat Sanni" w:date="2023-12-11T19:35:00Z"/>
          <w:rFonts w:ascii="Times New Roman" w:eastAsia="Times New Roman" w:hAnsi="Times New Roman" w:cs="Times New Roman"/>
          <w:color w:val="000000" w:themeColor="text1"/>
          <w:sz w:val="24"/>
          <w:szCs w:val="24"/>
        </w:rPr>
      </w:pPr>
      <w:proofErr w:type="spellStart"/>
      <w:ins w:id="156" w:author="Rifqat Sanni" w:date="2023-12-11T19:35:00Z">
        <w:r w:rsidRPr="00C230A6">
          <w:rPr>
            <w:rFonts w:ascii="Times New Roman" w:hAnsi="Times New Roman" w:cs="Times New Roman"/>
            <w:color w:val="000000" w:themeColor="text1"/>
            <w:sz w:val="24"/>
            <w:szCs w:val="24"/>
            <w:shd w:val="clear" w:color="auto" w:fill="FFFFFF"/>
          </w:rPr>
          <w:t>Ibaba</w:t>
        </w:r>
        <w:proofErr w:type="spellEnd"/>
        <w:r w:rsidRPr="00C230A6">
          <w:rPr>
            <w:rFonts w:ascii="Times New Roman" w:hAnsi="Times New Roman" w:cs="Times New Roman"/>
            <w:color w:val="000000" w:themeColor="text1"/>
            <w:sz w:val="24"/>
            <w:szCs w:val="24"/>
            <w:shd w:val="clear" w:color="auto" w:fill="FFFFFF"/>
          </w:rPr>
          <w:t xml:space="preserve">, I. S., </w:t>
        </w:r>
        <w:proofErr w:type="spellStart"/>
        <w:r w:rsidRPr="00C230A6">
          <w:rPr>
            <w:rFonts w:ascii="Times New Roman" w:hAnsi="Times New Roman" w:cs="Times New Roman"/>
            <w:color w:val="000000" w:themeColor="text1"/>
            <w:sz w:val="24"/>
            <w:szCs w:val="24"/>
            <w:shd w:val="clear" w:color="auto" w:fill="FFFFFF"/>
          </w:rPr>
          <w:t>Ukaga</w:t>
        </w:r>
        <w:proofErr w:type="spellEnd"/>
        <w:r w:rsidRPr="00C230A6">
          <w:rPr>
            <w:rFonts w:ascii="Times New Roman" w:hAnsi="Times New Roman" w:cs="Times New Roman"/>
            <w:color w:val="000000" w:themeColor="text1"/>
            <w:sz w:val="24"/>
            <w:szCs w:val="24"/>
            <w:shd w:val="clear" w:color="auto" w:fill="FFFFFF"/>
          </w:rPr>
          <w:t xml:space="preserve">, O., &amp; </w:t>
        </w:r>
        <w:proofErr w:type="spellStart"/>
        <w:r w:rsidRPr="00C230A6">
          <w:rPr>
            <w:rFonts w:ascii="Times New Roman" w:hAnsi="Times New Roman" w:cs="Times New Roman"/>
            <w:color w:val="000000" w:themeColor="text1"/>
            <w:sz w:val="24"/>
            <w:szCs w:val="24"/>
            <w:shd w:val="clear" w:color="auto" w:fill="FFFFFF"/>
          </w:rPr>
          <w:t>Ukiwo</w:t>
        </w:r>
        <w:proofErr w:type="spellEnd"/>
        <w:r w:rsidRPr="00C230A6">
          <w:rPr>
            <w:rFonts w:ascii="Times New Roman" w:hAnsi="Times New Roman" w:cs="Times New Roman"/>
            <w:color w:val="000000" w:themeColor="text1"/>
            <w:sz w:val="24"/>
            <w:szCs w:val="24"/>
            <w:shd w:val="clear" w:color="auto" w:fill="FFFFFF"/>
          </w:rPr>
          <w:t xml:space="preserve">, U. O. (2012). </w:t>
        </w:r>
        <w:r w:rsidRPr="00C230A6">
          <w:rPr>
            <w:rFonts w:ascii="Times New Roman" w:hAnsi="Times New Roman" w:cs="Times New Roman"/>
            <w:i/>
            <w:iCs/>
            <w:color w:val="000000" w:themeColor="text1"/>
            <w:sz w:val="24"/>
            <w:szCs w:val="24"/>
            <w:shd w:val="clear" w:color="auto" w:fill="FFFFFF"/>
          </w:rPr>
          <w:t>Natural Resources, Conflict, and Sustainable Development</w:t>
        </w:r>
        <w:r w:rsidRPr="00C230A6">
          <w:rPr>
            <w:rFonts w:ascii="Times New Roman" w:hAnsi="Times New Roman" w:cs="Times New Roman"/>
            <w:color w:val="000000" w:themeColor="text1"/>
            <w:sz w:val="24"/>
            <w:szCs w:val="24"/>
            <w:shd w:val="clear" w:color="auto" w:fill="FFFFFF"/>
          </w:rPr>
          <w:t>, 1.</w:t>
        </w:r>
      </w:ins>
    </w:p>
    <w:p w14:paraId="216E8E43" w14:textId="77777777" w:rsidR="00AB39BF" w:rsidRPr="00C230A6" w:rsidRDefault="00AB39BF" w:rsidP="00AB39BF">
      <w:pPr>
        <w:spacing w:line="240" w:lineRule="auto"/>
        <w:ind w:left="709" w:hanging="709"/>
        <w:jc w:val="both"/>
        <w:rPr>
          <w:ins w:id="157" w:author="Rifqat Sanni" w:date="2023-12-11T19:35:00Z"/>
          <w:rFonts w:ascii="Times New Roman" w:eastAsia="Times New Roman" w:hAnsi="Times New Roman" w:cs="Times New Roman"/>
          <w:color w:val="000000" w:themeColor="text1"/>
          <w:sz w:val="24"/>
          <w:szCs w:val="24"/>
          <w:bdr w:val="none" w:sz="0" w:space="0" w:color="auto" w:frame="1"/>
        </w:rPr>
      </w:pPr>
      <w:ins w:id="158" w:author="Rifqat Sanni" w:date="2023-12-11T19:35:00Z">
        <w:r w:rsidRPr="00C230A6">
          <w:rPr>
            <w:rFonts w:ascii="Times New Roman" w:hAnsi="Times New Roman" w:cs="Times New Roman"/>
            <w:color w:val="000000" w:themeColor="text1"/>
            <w:sz w:val="24"/>
            <w:szCs w:val="24"/>
            <w:shd w:val="clear" w:color="auto" w:fill="FFFFFF"/>
          </w:rPr>
          <w:t xml:space="preserve">Ibrahim, M. A., Hidayat, E. R., Alexandra, H. F., Widodo, P., &amp; </w:t>
        </w:r>
        <w:proofErr w:type="spellStart"/>
        <w:r w:rsidRPr="00C230A6">
          <w:rPr>
            <w:rFonts w:ascii="Times New Roman" w:hAnsi="Times New Roman" w:cs="Times New Roman"/>
            <w:color w:val="000000" w:themeColor="text1"/>
            <w:sz w:val="24"/>
            <w:szCs w:val="24"/>
            <w:shd w:val="clear" w:color="auto" w:fill="FFFFFF"/>
          </w:rPr>
          <w:t>Saragih</w:t>
        </w:r>
        <w:proofErr w:type="spellEnd"/>
        <w:r w:rsidRPr="00C230A6">
          <w:rPr>
            <w:rFonts w:ascii="Times New Roman" w:hAnsi="Times New Roman" w:cs="Times New Roman"/>
            <w:color w:val="000000" w:themeColor="text1"/>
            <w:sz w:val="24"/>
            <w:szCs w:val="24"/>
            <w:shd w:val="clear" w:color="auto" w:fill="FFFFFF"/>
          </w:rPr>
          <w:t>, H. J. (2023). Horizontal Conflict Resolution Related to Belief in Religious Tolerance in Multi-Cultural Society in Indonesia. </w:t>
        </w:r>
        <w:r w:rsidRPr="00C230A6">
          <w:rPr>
            <w:rFonts w:ascii="Times New Roman" w:hAnsi="Times New Roman" w:cs="Times New Roman"/>
            <w:i/>
            <w:iCs/>
            <w:color w:val="000000" w:themeColor="text1"/>
            <w:sz w:val="24"/>
            <w:szCs w:val="24"/>
            <w:shd w:val="clear" w:color="auto" w:fill="FFFFFF"/>
          </w:rPr>
          <w:t>International Journal of Humanities Education and Social Sciences (IJHESS)</w:t>
        </w:r>
        <w:r w:rsidRPr="00C230A6">
          <w:rPr>
            <w:rFonts w:ascii="Times New Roman" w:hAnsi="Times New Roman" w:cs="Times New Roman"/>
            <w:color w:val="000000" w:themeColor="text1"/>
            <w:sz w:val="24"/>
            <w:szCs w:val="24"/>
            <w:shd w:val="clear" w:color="auto" w:fill="FFFFFF"/>
          </w:rPr>
          <w:t>, </w:t>
        </w:r>
        <w:r w:rsidRPr="00C230A6">
          <w:rPr>
            <w:rFonts w:ascii="Times New Roman" w:hAnsi="Times New Roman" w:cs="Times New Roman"/>
            <w:i/>
            <w:iCs/>
            <w:color w:val="000000" w:themeColor="text1"/>
            <w:sz w:val="24"/>
            <w:szCs w:val="24"/>
            <w:shd w:val="clear" w:color="auto" w:fill="FFFFFF"/>
          </w:rPr>
          <w:t>2</w:t>
        </w:r>
        <w:r w:rsidRPr="00C230A6">
          <w:rPr>
            <w:rFonts w:ascii="Times New Roman" w:hAnsi="Times New Roman" w:cs="Times New Roman"/>
            <w:color w:val="000000" w:themeColor="text1"/>
            <w:sz w:val="24"/>
            <w:szCs w:val="24"/>
            <w:shd w:val="clear" w:color="auto" w:fill="FFFFFF"/>
          </w:rPr>
          <w:t>(6).</w:t>
        </w:r>
      </w:ins>
    </w:p>
    <w:p w14:paraId="1E469639" w14:textId="77777777" w:rsidR="00AB39BF" w:rsidRPr="00C230A6" w:rsidRDefault="00AB39BF" w:rsidP="00AB39BF">
      <w:pPr>
        <w:spacing w:line="240" w:lineRule="auto"/>
        <w:ind w:left="709" w:hanging="709"/>
        <w:jc w:val="both"/>
        <w:rPr>
          <w:ins w:id="159" w:author="Rifqat Sanni" w:date="2023-12-11T19:33:00Z"/>
          <w:rFonts w:ascii="Times New Roman" w:eastAsia="Times New Roman" w:hAnsi="Times New Roman" w:cs="Times New Roman"/>
          <w:color w:val="000000" w:themeColor="text1"/>
          <w:sz w:val="24"/>
          <w:szCs w:val="24"/>
          <w:bdr w:val="none" w:sz="0" w:space="0" w:color="auto" w:frame="1"/>
        </w:rPr>
      </w:pPr>
      <w:ins w:id="160" w:author="Rifqat Sanni" w:date="2023-12-11T19:33:00Z">
        <w:r w:rsidRPr="00C230A6">
          <w:rPr>
            <w:rFonts w:ascii="Times New Roman" w:eastAsia="Times New Roman" w:hAnsi="Times New Roman" w:cs="Times New Roman"/>
            <w:color w:val="000000" w:themeColor="text1"/>
            <w:sz w:val="24"/>
            <w:szCs w:val="24"/>
            <w:bdr w:val="none" w:sz="0" w:space="0" w:color="auto" w:frame="1"/>
          </w:rPr>
          <w:t xml:space="preserve">International Crisis Group. (2023). </w:t>
        </w:r>
        <w:r w:rsidRPr="00C230A6">
          <w:rPr>
            <w:rFonts w:ascii="Times New Roman" w:eastAsia="Times New Roman" w:hAnsi="Times New Roman" w:cs="Times New Roman"/>
            <w:i/>
            <w:color w:val="000000" w:themeColor="text1"/>
            <w:sz w:val="24"/>
            <w:szCs w:val="24"/>
            <w:bdr w:val="none" w:sz="0" w:space="0" w:color="auto" w:frame="1"/>
          </w:rPr>
          <w:t>Nigeria: Stemming the Tide of Violence in North-Central Nigeria</w:t>
        </w:r>
        <w:r w:rsidRPr="00C230A6">
          <w:rPr>
            <w:rFonts w:ascii="Times New Roman" w:eastAsia="Times New Roman" w:hAnsi="Times New Roman" w:cs="Times New Roman"/>
            <w:color w:val="000000" w:themeColor="text1"/>
            <w:sz w:val="24"/>
            <w:szCs w:val="24"/>
            <w:bdr w:val="none" w:sz="0" w:space="0" w:color="auto" w:frame="1"/>
          </w:rPr>
          <w:t>. Africa Report No. 289.</w:t>
        </w:r>
      </w:ins>
    </w:p>
    <w:p w14:paraId="14FDDD01" w14:textId="77777777" w:rsidR="00AB39BF" w:rsidRPr="00C230A6" w:rsidRDefault="00AB39BF" w:rsidP="00AB39BF">
      <w:pPr>
        <w:spacing w:line="240" w:lineRule="auto"/>
        <w:ind w:left="709" w:hanging="709"/>
        <w:jc w:val="both"/>
        <w:rPr>
          <w:ins w:id="161" w:author="Rifqat Sanni" w:date="2023-12-11T19:33:00Z"/>
          <w:rFonts w:ascii="Times New Roman" w:eastAsia="Times New Roman" w:hAnsi="Times New Roman" w:cs="Times New Roman"/>
          <w:color w:val="000000" w:themeColor="text1"/>
          <w:sz w:val="24"/>
          <w:szCs w:val="24"/>
          <w:bdr w:val="none" w:sz="0" w:space="0" w:color="auto" w:frame="1"/>
        </w:rPr>
      </w:pPr>
      <w:proofErr w:type="spellStart"/>
      <w:ins w:id="162" w:author="Rifqat Sanni" w:date="2023-12-11T19:33:00Z">
        <w:r w:rsidRPr="00C230A6">
          <w:rPr>
            <w:rFonts w:ascii="Times New Roman" w:eastAsia="Times New Roman" w:hAnsi="Times New Roman" w:cs="Times New Roman"/>
            <w:color w:val="000000" w:themeColor="text1"/>
            <w:sz w:val="24"/>
            <w:szCs w:val="24"/>
            <w:bdr w:val="none" w:sz="0" w:space="0" w:color="auto" w:frame="1"/>
          </w:rPr>
          <w:t>Iyayi</w:t>
        </w:r>
        <w:proofErr w:type="spellEnd"/>
        <w:r w:rsidRPr="00C230A6">
          <w:rPr>
            <w:rFonts w:ascii="Times New Roman" w:eastAsia="Times New Roman" w:hAnsi="Times New Roman" w:cs="Times New Roman"/>
            <w:color w:val="000000" w:themeColor="text1"/>
            <w:sz w:val="24"/>
            <w:szCs w:val="24"/>
            <w:bdr w:val="none" w:sz="0" w:space="0" w:color="auto" w:frame="1"/>
          </w:rPr>
          <w:t xml:space="preserve">, F. (2023). </w:t>
        </w:r>
        <w:r w:rsidRPr="00C230A6">
          <w:rPr>
            <w:rFonts w:ascii="Times New Roman" w:eastAsia="Times New Roman" w:hAnsi="Times New Roman" w:cs="Times New Roman"/>
            <w:i/>
            <w:color w:val="000000" w:themeColor="text1"/>
            <w:sz w:val="24"/>
            <w:szCs w:val="24"/>
            <w:bdr w:val="none" w:sz="0" w:space="0" w:color="auto" w:frame="1"/>
          </w:rPr>
          <w:t>Violence</w:t>
        </w:r>
        <w:r w:rsidRPr="00C230A6">
          <w:rPr>
            <w:rFonts w:ascii="Times New Roman" w:eastAsia="Times New Roman" w:hAnsi="Times New Roman" w:cs="Times New Roman"/>
            <w:color w:val="000000" w:themeColor="text1"/>
            <w:sz w:val="24"/>
            <w:szCs w:val="24"/>
            <w:bdr w:val="none" w:sz="0" w:space="0" w:color="auto" w:frame="1"/>
          </w:rPr>
          <w:t>. Heinemann Educational Books.</w:t>
        </w:r>
      </w:ins>
    </w:p>
    <w:p w14:paraId="6A143019" w14:textId="77777777" w:rsidR="00AB39BF" w:rsidRPr="00C230A6" w:rsidRDefault="00AB39BF" w:rsidP="00AB39BF">
      <w:pPr>
        <w:spacing w:line="240" w:lineRule="auto"/>
        <w:ind w:left="709" w:hanging="709"/>
        <w:jc w:val="both"/>
        <w:rPr>
          <w:ins w:id="163" w:author="Rifqat Sanni" w:date="2023-12-11T19:33:00Z"/>
          <w:rFonts w:ascii="Times New Roman" w:eastAsia="Times New Roman" w:hAnsi="Times New Roman" w:cs="Times New Roman"/>
          <w:color w:val="000000" w:themeColor="text1"/>
          <w:sz w:val="24"/>
          <w:szCs w:val="24"/>
        </w:rPr>
      </w:pPr>
      <w:ins w:id="164" w:author="Rifqat Sanni" w:date="2023-12-11T19:33:00Z">
        <w:r w:rsidRPr="00C230A6">
          <w:rPr>
            <w:rFonts w:ascii="Times New Roman" w:eastAsia="Times New Roman" w:hAnsi="Times New Roman" w:cs="Times New Roman"/>
            <w:color w:val="000000" w:themeColor="text1"/>
            <w:sz w:val="24"/>
            <w:szCs w:val="24"/>
            <w:bdr w:val="none" w:sz="0" w:space="0" w:color="auto" w:frame="1"/>
          </w:rPr>
          <w:t xml:space="preserve">Jega, A. (2023). </w:t>
        </w:r>
        <w:r w:rsidRPr="00C230A6">
          <w:rPr>
            <w:rFonts w:ascii="Times New Roman" w:eastAsia="Times New Roman" w:hAnsi="Times New Roman" w:cs="Times New Roman"/>
            <w:i/>
            <w:color w:val="000000" w:themeColor="text1"/>
            <w:sz w:val="24"/>
            <w:szCs w:val="24"/>
            <w:bdr w:val="none" w:sz="0" w:space="0" w:color="auto" w:frame="1"/>
          </w:rPr>
          <w:t>The Challenges of Security and Good Governance in Nigeria</w:t>
        </w:r>
        <w:r w:rsidRPr="00C230A6">
          <w:rPr>
            <w:rFonts w:ascii="Times New Roman" w:eastAsia="Times New Roman" w:hAnsi="Times New Roman" w:cs="Times New Roman"/>
            <w:color w:val="000000" w:themeColor="text1"/>
            <w:sz w:val="24"/>
            <w:szCs w:val="24"/>
            <w:bdr w:val="none" w:sz="0" w:space="0" w:color="auto" w:frame="1"/>
          </w:rPr>
          <w:t>. Spectrum Books Limited.</w:t>
        </w:r>
      </w:ins>
    </w:p>
    <w:p w14:paraId="7234F442" w14:textId="77777777" w:rsidR="00AB39BF" w:rsidRPr="00C230A6" w:rsidRDefault="00AB39BF" w:rsidP="00AB39BF">
      <w:pPr>
        <w:spacing w:line="240" w:lineRule="auto"/>
        <w:ind w:left="709" w:hanging="709"/>
        <w:jc w:val="both"/>
        <w:rPr>
          <w:ins w:id="165" w:author="Rifqat Sanni" w:date="2023-12-11T19:33:00Z"/>
          <w:rFonts w:ascii="Times New Roman" w:eastAsia="Times New Roman" w:hAnsi="Times New Roman" w:cs="Times New Roman"/>
          <w:color w:val="000000" w:themeColor="text1"/>
          <w:sz w:val="24"/>
          <w:szCs w:val="24"/>
          <w:bdr w:val="none" w:sz="0" w:space="0" w:color="auto" w:frame="1"/>
        </w:rPr>
      </w:pPr>
      <w:ins w:id="166" w:author="Rifqat Sanni" w:date="2023-12-11T19:33:00Z">
        <w:r w:rsidRPr="00C230A6">
          <w:rPr>
            <w:rFonts w:ascii="Times New Roman" w:eastAsia="Times New Roman" w:hAnsi="Times New Roman" w:cs="Times New Roman"/>
            <w:color w:val="000000" w:themeColor="text1"/>
            <w:sz w:val="24"/>
            <w:szCs w:val="24"/>
            <w:bdr w:val="none" w:sz="0" w:space="0" w:color="auto" w:frame="1"/>
          </w:rPr>
          <w:lastRenderedPageBreak/>
          <w:t xml:space="preserve">Kukah, M. (2023). </w:t>
        </w:r>
        <w:r w:rsidRPr="00C230A6">
          <w:rPr>
            <w:rFonts w:ascii="Times New Roman" w:eastAsia="Times New Roman" w:hAnsi="Times New Roman" w:cs="Times New Roman"/>
            <w:i/>
            <w:color w:val="000000" w:themeColor="text1"/>
            <w:sz w:val="24"/>
            <w:szCs w:val="24"/>
            <w:bdr w:val="none" w:sz="0" w:space="0" w:color="auto" w:frame="1"/>
          </w:rPr>
          <w:t>Building a New Nigeria: Forging Unity and Progress in a Divided Nation</w:t>
        </w:r>
        <w:r w:rsidRPr="00C230A6">
          <w:rPr>
            <w:rFonts w:ascii="Times New Roman" w:eastAsia="Times New Roman" w:hAnsi="Times New Roman" w:cs="Times New Roman"/>
            <w:color w:val="000000" w:themeColor="text1"/>
            <w:sz w:val="24"/>
            <w:szCs w:val="24"/>
            <w:bdr w:val="none" w:sz="0" w:space="0" w:color="auto" w:frame="1"/>
          </w:rPr>
          <w:t>. Spectrum Books Limited.</w:t>
        </w:r>
      </w:ins>
    </w:p>
    <w:p w14:paraId="219A2A3B" w14:textId="1BE1680F" w:rsidR="001E04F5" w:rsidRPr="00401C93" w:rsidRDefault="00A331CA" w:rsidP="00A331CA">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Lawal, </w:t>
      </w:r>
      <w:r w:rsidR="001E04F5" w:rsidRPr="00401C93">
        <w:rPr>
          <w:rFonts w:ascii="Times New Roman" w:hAnsi="Times New Roman" w:cs="Times New Roman"/>
          <w:sz w:val="24"/>
          <w:szCs w:val="24"/>
        </w:rPr>
        <w:t xml:space="preserve">M.B. (2003). </w:t>
      </w:r>
      <w:r w:rsidR="001E04F5" w:rsidRPr="00A331CA">
        <w:rPr>
          <w:rFonts w:ascii="Times New Roman" w:hAnsi="Times New Roman" w:cs="Times New Roman"/>
          <w:i/>
          <w:sz w:val="24"/>
          <w:szCs w:val="24"/>
        </w:rPr>
        <w:t>Language, Environment and National Development</w:t>
      </w:r>
      <w:r w:rsidR="001E04F5" w:rsidRPr="00401C93">
        <w:rPr>
          <w:rFonts w:ascii="Times New Roman" w:hAnsi="Times New Roman" w:cs="Times New Roman"/>
          <w:sz w:val="24"/>
          <w:szCs w:val="24"/>
        </w:rPr>
        <w:t>. Text of Lecture Delivered @ the 1" Joint Village du Benin-AOCOED Seminar Series.</w:t>
      </w:r>
    </w:p>
    <w:p w14:paraId="573DE237" w14:textId="77777777" w:rsidR="00AB39BF" w:rsidRPr="00C230A6" w:rsidRDefault="00AB39BF" w:rsidP="00AB39BF">
      <w:pPr>
        <w:spacing w:line="240" w:lineRule="auto"/>
        <w:ind w:left="709" w:hanging="709"/>
        <w:jc w:val="both"/>
        <w:rPr>
          <w:ins w:id="167" w:author="Rifqat Sanni" w:date="2023-12-11T19:36:00Z"/>
          <w:rFonts w:ascii="Times New Roman" w:hAnsi="Times New Roman" w:cs="Times New Roman"/>
          <w:color w:val="000000" w:themeColor="text1"/>
          <w:sz w:val="24"/>
          <w:szCs w:val="24"/>
          <w:shd w:val="clear" w:color="auto" w:fill="FFFFFF"/>
        </w:rPr>
      </w:pPr>
      <w:ins w:id="168" w:author="Rifqat Sanni" w:date="2023-12-11T19:36:00Z">
        <w:r w:rsidRPr="00C230A6">
          <w:rPr>
            <w:rFonts w:ascii="Times New Roman" w:hAnsi="Times New Roman" w:cs="Times New Roman"/>
            <w:color w:val="000000" w:themeColor="text1"/>
            <w:sz w:val="24"/>
            <w:szCs w:val="24"/>
            <w:shd w:val="clear" w:color="auto" w:fill="FFFFFF"/>
          </w:rPr>
          <w:t xml:space="preserve">Okello, J., Kirui, O., </w:t>
        </w:r>
        <w:proofErr w:type="spellStart"/>
        <w:r w:rsidRPr="00C230A6">
          <w:rPr>
            <w:rFonts w:ascii="Times New Roman" w:hAnsi="Times New Roman" w:cs="Times New Roman"/>
            <w:color w:val="000000" w:themeColor="text1"/>
            <w:sz w:val="24"/>
            <w:szCs w:val="24"/>
            <w:shd w:val="clear" w:color="auto" w:fill="FFFFFF"/>
          </w:rPr>
          <w:t>Njiraini</w:t>
        </w:r>
        <w:proofErr w:type="spellEnd"/>
        <w:r w:rsidRPr="00C230A6">
          <w:rPr>
            <w:rFonts w:ascii="Times New Roman" w:hAnsi="Times New Roman" w:cs="Times New Roman"/>
            <w:color w:val="000000" w:themeColor="text1"/>
            <w:sz w:val="24"/>
            <w:szCs w:val="24"/>
            <w:shd w:val="clear" w:color="auto" w:fill="FFFFFF"/>
          </w:rPr>
          <w:t>, G., &amp; Gitonga, Z. (2012). Drivers of use of information and communication technologies by farm households: The case of smallholder farmers in Kenya.</w:t>
        </w:r>
      </w:ins>
    </w:p>
    <w:p w14:paraId="7C1C2F58" w14:textId="77777777" w:rsidR="00AB39BF" w:rsidRPr="00C230A6" w:rsidRDefault="00AB39BF" w:rsidP="00AB39BF">
      <w:pPr>
        <w:spacing w:line="240" w:lineRule="auto"/>
        <w:ind w:left="709" w:hanging="709"/>
        <w:jc w:val="both"/>
        <w:rPr>
          <w:ins w:id="169" w:author="Rifqat Sanni" w:date="2023-12-11T19:36:00Z"/>
          <w:rFonts w:ascii="Times New Roman" w:eastAsia="Times New Roman" w:hAnsi="Times New Roman" w:cs="Times New Roman"/>
          <w:color w:val="000000" w:themeColor="text1"/>
          <w:sz w:val="24"/>
          <w:szCs w:val="24"/>
        </w:rPr>
      </w:pPr>
      <w:ins w:id="170" w:author="Rifqat Sanni" w:date="2023-12-11T19:36:00Z">
        <w:r w:rsidRPr="00C230A6">
          <w:rPr>
            <w:rFonts w:ascii="Times New Roman" w:eastAsia="Times New Roman" w:hAnsi="Times New Roman" w:cs="Times New Roman"/>
            <w:color w:val="000000" w:themeColor="text1"/>
            <w:sz w:val="24"/>
            <w:szCs w:val="24"/>
            <w:bdr w:val="none" w:sz="0" w:space="0" w:color="auto" w:frame="1"/>
          </w:rPr>
          <w:t xml:space="preserve">Okello, O. (2022). Religious Conflict in Nigeria: The Case of the Boko Haram Uprising. </w:t>
        </w:r>
        <w:r w:rsidRPr="00C230A6">
          <w:rPr>
            <w:rFonts w:ascii="Times New Roman" w:eastAsia="Times New Roman" w:hAnsi="Times New Roman" w:cs="Times New Roman"/>
            <w:i/>
            <w:color w:val="000000" w:themeColor="text1"/>
            <w:sz w:val="24"/>
            <w:szCs w:val="24"/>
            <w:bdr w:val="none" w:sz="0" w:space="0" w:color="auto" w:frame="1"/>
          </w:rPr>
          <w:t>African Studies Quarterly</w:t>
        </w:r>
        <w:r w:rsidRPr="00C230A6">
          <w:rPr>
            <w:rFonts w:ascii="Times New Roman" w:eastAsia="Times New Roman" w:hAnsi="Times New Roman" w:cs="Times New Roman"/>
            <w:color w:val="000000" w:themeColor="text1"/>
            <w:sz w:val="24"/>
            <w:szCs w:val="24"/>
            <w:bdr w:val="none" w:sz="0" w:space="0" w:color="auto" w:frame="1"/>
          </w:rPr>
          <w:t>. 13(2).</w:t>
        </w:r>
      </w:ins>
    </w:p>
    <w:p w14:paraId="60513B3A" w14:textId="77777777" w:rsidR="00AB39BF" w:rsidRPr="00C230A6" w:rsidRDefault="00AB39BF" w:rsidP="00AB39BF">
      <w:pPr>
        <w:spacing w:line="240" w:lineRule="auto"/>
        <w:ind w:left="709" w:hanging="709"/>
        <w:jc w:val="both"/>
        <w:rPr>
          <w:ins w:id="171" w:author="Rifqat Sanni" w:date="2023-12-11T19:36:00Z"/>
          <w:rFonts w:ascii="Times New Roman" w:eastAsia="Times New Roman" w:hAnsi="Times New Roman" w:cs="Times New Roman"/>
          <w:color w:val="000000" w:themeColor="text1"/>
          <w:sz w:val="24"/>
          <w:szCs w:val="24"/>
          <w:bdr w:val="none" w:sz="0" w:space="0" w:color="auto" w:frame="1"/>
        </w:rPr>
      </w:pPr>
      <w:ins w:id="172" w:author="Rifqat Sanni" w:date="2023-12-11T19:36:00Z">
        <w:r w:rsidRPr="00C230A6">
          <w:rPr>
            <w:rFonts w:ascii="Times New Roman" w:eastAsia="Times New Roman" w:hAnsi="Times New Roman" w:cs="Times New Roman"/>
            <w:color w:val="000000" w:themeColor="text1"/>
            <w:sz w:val="24"/>
            <w:szCs w:val="24"/>
            <w:bdr w:val="none" w:sz="0" w:space="0" w:color="auto" w:frame="1"/>
          </w:rPr>
          <w:t xml:space="preserve">Okolo, J. (2023). Towards Peacebuilding in Nigeria: Understanding the Roots of Conflict and the Path to Reconciliation. </w:t>
        </w:r>
        <w:r w:rsidRPr="00C230A6">
          <w:rPr>
            <w:rFonts w:ascii="Times New Roman" w:eastAsia="Times New Roman" w:hAnsi="Times New Roman" w:cs="Times New Roman"/>
            <w:i/>
            <w:color w:val="000000" w:themeColor="text1"/>
            <w:sz w:val="24"/>
            <w:szCs w:val="24"/>
            <w:bdr w:val="none" w:sz="0" w:space="0" w:color="auto" w:frame="1"/>
          </w:rPr>
          <w:t>International Journal of Peace and Development Studies</w:t>
        </w:r>
        <w:r w:rsidRPr="00C230A6">
          <w:rPr>
            <w:rFonts w:ascii="Times New Roman" w:eastAsia="Times New Roman" w:hAnsi="Times New Roman" w:cs="Times New Roman"/>
            <w:color w:val="000000" w:themeColor="text1"/>
            <w:sz w:val="24"/>
            <w:szCs w:val="24"/>
            <w:bdr w:val="none" w:sz="0" w:space="0" w:color="auto" w:frame="1"/>
          </w:rPr>
          <w:t xml:space="preserve">. </w:t>
        </w:r>
      </w:ins>
    </w:p>
    <w:p w14:paraId="275A0E71" w14:textId="77777777" w:rsidR="00AB39BF" w:rsidRPr="002E07CF" w:rsidRDefault="00AB39BF" w:rsidP="00813EE7">
      <w:pPr>
        <w:ind w:left="709" w:hanging="709"/>
        <w:jc w:val="both"/>
        <w:rPr>
          <w:ins w:id="173" w:author="Rifqat Sanni" w:date="2023-12-11T19:36:00Z"/>
          <w:rFonts w:ascii="Times New Roman" w:hAnsi="Times New Roman" w:cs="Times New Roman"/>
          <w:sz w:val="24"/>
          <w:szCs w:val="24"/>
          <w:lang w:val="fr-FR"/>
          <w:rPrChange w:id="174" w:author="Tola Olujuwon" w:date="2023-12-12T08:24:00Z">
            <w:rPr>
              <w:ins w:id="175" w:author="Rifqat Sanni" w:date="2023-12-11T19:36:00Z"/>
              <w:rFonts w:ascii="Times New Roman" w:hAnsi="Times New Roman" w:cs="Times New Roman"/>
              <w:sz w:val="24"/>
              <w:szCs w:val="24"/>
            </w:rPr>
          </w:rPrChange>
        </w:rPr>
      </w:pPr>
      <w:proofErr w:type="spellStart"/>
      <w:ins w:id="176" w:author="Rifqat Sanni" w:date="2023-12-11T19:36:00Z">
        <w:r w:rsidRPr="00401C93">
          <w:rPr>
            <w:rFonts w:ascii="Times New Roman" w:hAnsi="Times New Roman" w:cs="Times New Roman"/>
            <w:sz w:val="24"/>
            <w:szCs w:val="24"/>
          </w:rPr>
          <w:t>Okunade</w:t>
        </w:r>
        <w:proofErr w:type="spellEnd"/>
        <w:r w:rsidRPr="00401C93">
          <w:rPr>
            <w:rFonts w:ascii="Times New Roman" w:hAnsi="Times New Roman" w:cs="Times New Roman"/>
            <w:sz w:val="24"/>
            <w:szCs w:val="24"/>
          </w:rPr>
          <w:t>, A.</w:t>
        </w:r>
        <w:r>
          <w:rPr>
            <w:rFonts w:ascii="Times New Roman" w:hAnsi="Times New Roman" w:cs="Times New Roman"/>
            <w:sz w:val="24"/>
            <w:szCs w:val="24"/>
          </w:rPr>
          <w:t xml:space="preserve"> </w:t>
        </w:r>
        <w:r w:rsidRPr="00401C93">
          <w:rPr>
            <w:rFonts w:ascii="Times New Roman" w:hAnsi="Times New Roman" w:cs="Times New Roman"/>
            <w:sz w:val="24"/>
            <w:szCs w:val="24"/>
          </w:rPr>
          <w:t>O.</w:t>
        </w:r>
        <w:r>
          <w:rPr>
            <w:rFonts w:ascii="Times New Roman" w:hAnsi="Times New Roman" w:cs="Times New Roman"/>
            <w:sz w:val="24"/>
            <w:szCs w:val="24"/>
          </w:rPr>
          <w:t xml:space="preserve"> </w:t>
        </w:r>
        <w:r w:rsidRPr="00401C93">
          <w:rPr>
            <w:rFonts w:ascii="Times New Roman" w:hAnsi="Times New Roman" w:cs="Times New Roman"/>
            <w:sz w:val="24"/>
            <w:szCs w:val="24"/>
          </w:rPr>
          <w:t xml:space="preserve">(2006). Religion and Fanaticism: A Paradigm of Religion Violence and Terrorism </w:t>
        </w:r>
        <w:r>
          <w:rPr>
            <w:rFonts w:ascii="Times New Roman" w:hAnsi="Times New Roman" w:cs="Times New Roman"/>
            <w:sz w:val="24"/>
            <w:szCs w:val="24"/>
          </w:rPr>
          <w:t>i</w:t>
        </w:r>
        <w:r w:rsidRPr="00401C93">
          <w:rPr>
            <w:rFonts w:ascii="Times New Roman" w:hAnsi="Times New Roman" w:cs="Times New Roman"/>
            <w:sz w:val="24"/>
            <w:szCs w:val="24"/>
          </w:rPr>
          <w:t xml:space="preserve">n Nigeria </w:t>
        </w:r>
        <w:r>
          <w:rPr>
            <w:rFonts w:ascii="Times New Roman" w:hAnsi="Times New Roman" w:cs="Times New Roman"/>
            <w:sz w:val="24"/>
            <w:szCs w:val="24"/>
          </w:rPr>
          <w:t xml:space="preserve">in </w:t>
        </w:r>
        <w:r w:rsidRPr="00A331CA">
          <w:rPr>
            <w:rFonts w:ascii="Times New Roman" w:hAnsi="Times New Roman" w:cs="Times New Roman"/>
            <w:i/>
            <w:sz w:val="24"/>
            <w:szCs w:val="24"/>
          </w:rPr>
          <w:t xml:space="preserve">Journal of Education Research </w:t>
        </w:r>
        <w:r>
          <w:rPr>
            <w:rFonts w:ascii="Times New Roman" w:hAnsi="Times New Roman" w:cs="Times New Roman"/>
            <w:i/>
            <w:sz w:val="24"/>
            <w:szCs w:val="24"/>
          </w:rPr>
          <w:t>a</w:t>
        </w:r>
        <w:r w:rsidRPr="00A331CA">
          <w:rPr>
            <w:rFonts w:ascii="Times New Roman" w:hAnsi="Times New Roman" w:cs="Times New Roman"/>
            <w:i/>
            <w:sz w:val="24"/>
            <w:szCs w:val="24"/>
          </w:rPr>
          <w:t>nd Development</w:t>
        </w:r>
        <w:r w:rsidRPr="00401C93">
          <w:rPr>
            <w:rFonts w:ascii="Times New Roman" w:hAnsi="Times New Roman" w:cs="Times New Roman"/>
            <w:sz w:val="24"/>
            <w:szCs w:val="24"/>
          </w:rPr>
          <w:t>.</w:t>
        </w:r>
        <w:del w:id="177" w:author="Tola Olujuwon" w:date="2023-12-12T08:44:00Z">
          <w:r w:rsidRPr="00401C93" w:rsidDel="00BA65D8">
            <w:rPr>
              <w:rFonts w:ascii="Times New Roman" w:hAnsi="Times New Roman" w:cs="Times New Roman"/>
              <w:sz w:val="24"/>
              <w:szCs w:val="24"/>
            </w:rPr>
            <w:delText xml:space="preserve"> </w:delText>
          </w:r>
          <w:r w:rsidRPr="002E07CF" w:rsidDel="00BA65D8">
            <w:rPr>
              <w:rFonts w:ascii="Times New Roman" w:hAnsi="Times New Roman" w:cs="Times New Roman"/>
              <w:sz w:val="24"/>
              <w:szCs w:val="24"/>
              <w:lang w:val="fr-FR"/>
              <w:rPrChange w:id="178" w:author="Tola Olujuwon" w:date="2023-12-12T08:24:00Z">
                <w:rPr>
                  <w:rFonts w:ascii="Times New Roman" w:hAnsi="Times New Roman" w:cs="Times New Roman"/>
                  <w:sz w:val="24"/>
                  <w:szCs w:val="24"/>
                </w:rPr>
              </w:rPrChange>
            </w:rPr>
            <w:delText>Benjamin, M. A et al. (eds.) Lagos: Bisola Printers. 3(1).</w:delText>
          </w:r>
        </w:del>
      </w:ins>
    </w:p>
    <w:p w14:paraId="44E8CDE2" w14:textId="77777777" w:rsidR="00AB39BF" w:rsidRDefault="00AB39BF" w:rsidP="00813EE7">
      <w:pPr>
        <w:ind w:left="709" w:hanging="709"/>
        <w:jc w:val="both"/>
        <w:rPr>
          <w:ins w:id="179" w:author="Rifqat Sanni" w:date="2023-12-11T19:36:00Z"/>
          <w:rFonts w:ascii="Times New Roman" w:hAnsi="Times New Roman" w:cs="Times New Roman"/>
          <w:sz w:val="24"/>
          <w:szCs w:val="24"/>
        </w:rPr>
      </w:pPr>
      <w:proofErr w:type="spellStart"/>
      <w:ins w:id="180" w:author="Rifqat Sanni" w:date="2023-12-11T19:36:00Z">
        <w:r w:rsidRPr="002E07CF">
          <w:rPr>
            <w:rFonts w:ascii="Times New Roman" w:hAnsi="Times New Roman" w:cs="Times New Roman"/>
            <w:sz w:val="24"/>
            <w:szCs w:val="24"/>
            <w:lang w:val="fr-FR"/>
            <w:rPrChange w:id="181" w:author="Tola Olujuwon" w:date="2023-12-12T08:24:00Z">
              <w:rPr>
                <w:rFonts w:ascii="Times New Roman" w:hAnsi="Times New Roman" w:cs="Times New Roman"/>
                <w:sz w:val="24"/>
                <w:szCs w:val="24"/>
              </w:rPr>
            </w:rPrChange>
          </w:rPr>
          <w:t>Oladiti</w:t>
        </w:r>
        <w:proofErr w:type="spellEnd"/>
        <w:r w:rsidRPr="002E07CF">
          <w:rPr>
            <w:rFonts w:ascii="Times New Roman" w:hAnsi="Times New Roman" w:cs="Times New Roman"/>
            <w:sz w:val="24"/>
            <w:szCs w:val="24"/>
            <w:lang w:val="fr-FR"/>
            <w:rPrChange w:id="182" w:author="Tola Olujuwon" w:date="2023-12-12T08:24:00Z">
              <w:rPr>
                <w:rFonts w:ascii="Times New Roman" w:hAnsi="Times New Roman" w:cs="Times New Roman"/>
                <w:sz w:val="24"/>
                <w:szCs w:val="24"/>
              </w:rPr>
            </w:rPrChange>
          </w:rPr>
          <w:t xml:space="preserve">, A. A. (2000). </w:t>
        </w:r>
        <w:r>
          <w:rPr>
            <w:rFonts w:ascii="Times New Roman" w:hAnsi="Times New Roman" w:cs="Times New Roman"/>
            <w:sz w:val="24"/>
            <w:szCs w:val="24"/>
          </w:rPr>
          <w:t xml:space="preserve">Tolerance: The antidotes to religion bigotry and Terrorism in Nigeria in </w:t>
        </w:r>
        <w:r>
          <w:rPr>
            <w:rFonts w:ascii="Times New Roman" w:hAnsi="Times New Roman" w:cs="Times New Roman"/>
            <w:i/>
            <w:sz w:val="24"/>
            <w:szCs w:val="24"/>
          </w:rPr>
          <w:t>National Association for the Study of Religion and Education.</w:t>
        </w:r>
      </w:ins>
    </w:p>
    <w:p w14:paraId="322F1FDC" w14:textId="77777777" w:rsidR="00AB39BF" w:rsidRPr="00C230A6" w:rsidRDefault="00AB39BF" w:rsidP="00AB39BF">
      <w:pPr>
        <w:spacing w:line="240" w:lineRule="auto"/>
        <w:ind w:left="709" w:hanging="709"/>
        <w:jc w:val="both"/>
        <w:rPr>
          <w:ins w:id="183" w:author="Rifqat Sanni" w:date="2023-12-11T19:36:00Z"/>
          <w:rFonts w:ascii="Times New Roman" w:hAnsi="Times New Roman" w:cs="Times New Roman"/>
          <w:color w:val="000000" w:themeColor="text1"/>
          <w:sz w:val="24"/>
          <w:szCs w:val="24"/>
          <w:shd w:val="clear" w:color="auto" w:fill="FFFFFF"/>
        </w:rPr>
      </w:pPr>
      <w:ins w:id="184" w:author="Rifqat Sanni" w:date="2023-12-11T19:36:00Z">
        <w:r w:rsidRPr="00C230A6">
          <w:rPr>
            <w:rFonts w:ascii="Times New Roman" w:hAnsi="Times New Roman" w:cs="Times New Roman"/>
            <w:color w:val="000000" w:themeColor="text1"/>
            <w:sz w:val="24"/>
            <w:szCs w:val="24"/>
            <w:shd w:val="clear" w:color="auto" w:fill="FFFFFF"/>
          </w:rPr>
          <w:t>Olukoya, S. (2009). Slow start for Niger Delta Amnesty.</w:t>
        </w:r>
      </w:ins>
    </w:p>
    <w:p w14:paraId="54E5FCB5" w14:textId="77777777" w:rsidR="00AB39BF" w:rsidRPr="00C230A6" w:rsidRDefault="00AB39BF" w:rsidP="00AB39BF">
      <w:pPr>
        <w:spacing w:line="240" w:lineRule="auto"/>
        <w:ind w:left="709" w:hanging="709"/>
        <w:jc w:val="both"/>
        <w:rPr>
          <w:ins w:id="185" w:author="Rifqat Sanni" w:date="2023-12-11T19:36:00Z"/>
          <w:rFonts w:ascii="Times New Roman" w:eastAsia="Times New Roman" w:hAnsi="Times New Roman" w:cs="Times New Roman"/>
          <w:color w:val="000000" w:themeColor="text1"/>
          <w:sz w:val="24"/>
          <w:szCs w:val="24"/>
        </w:rPr>
      </w:pPr>
      <w:proofErr w:type="spellStart"/>
      <w:ins w:id="186" w:author="Rifqat Sanni" w:date="2023-12-11T19:36:00Z">
        <w:r w:rsidRPr="00C230A6">
          <w:rPr>
            <w:rFonts w:ascii="Times New Roman" w:hAnsi="Times New Roman" w:cs="Times New Roman"/>
            <w:color w:val="000000" w:themeColor="text1"/>
            <w:sz w:val="24"/>
            <w:szCs w:val="24"/>
            <w:shd w:val="clear" w:color="auto" w:fill="FFFFFF"/>
          </w:rPr>
          <w:t>Onwudiwe</w:t>
        </w:r>
        <w:proofErr w:type="spellEnd"/>
        <w:r w:rsidRPr="00C230A6">
          <w:rPr>
            <w:rFonts w:ascii="Times New Roman" w:hAnsi="Times New Roman" w:cs="Times New Roman"/>
            <w:color w:val="000000" w:themeColor="text1"/>
            <w:sz w:val="24"/>
            <w:szCs w:val="24"/>
            <w:shd w:val="clear" w:color="auto" w:fill="FFFFFF"/>
          </w:rPr>
          <w:t>, E., &amp; Berwind-Dart, C. (2010). </w:t>
        </w:r>
        <w:r w:rsidRPr="00C230A6">
          <w:rPr>
            <w:rFonts w:ascii="Times New Roman" w:hAnsi="Times New Roman" w:cs="Times New Roman"/>
            <w:i/>
            <w:iCs/>
            <w:color w:val="000000" w:themeColor="text1"/>
            <w:sz w:val="24"/>
            <w:szCs w:val="24"/>
            <w:shd w:val="clear" w:color="auto" w:fill="FFFFFF"/>
          </w:rPr>
          <w:t>Breaking the cycle of electoral violence in Nigeria</w:t>
        </w:r>
        <w:r w:rsidRPr="00C230A6">
          <w:rPr>
            <w:rFonts w:ascii="Times New Roman" w:hAnsi="Times New Roman" w:cs="Times New Roman"/>
            <w:color w:val="000000" w:themeColor="text1"/>
            <w:sz w:val="24"/>
            <w:szCs w:val="24"/>
            <w:shd w:val="clear" w:color="auto" w:fill="FFFFFF"/>
          </w:rPr>
          <w:t>. US Institute of Peace.</w:t>
        </w:r>
      </w:ins>
    </w:p>
    <w:p w14:paraId="161C9807" w14:textId="77777777" w:rsidR="00AB39BF" w:rsidRPr="00C230A6" w:rsidRDefault="00AB39BF" w:rsidP="00AB39BF">
      <w:pPr>
        <w:spacing w:line="240" w:lineRule="auto"/>
        <w:ind w:left="709" w:hanging="709"/>
        <w:jc w:val="both"/>
        <w:rPr>
          <w:ins w:id="187" w:author="Rifqat Sanni" w:date="2023-12-11T19:36:00Z"/>
          <w:rFonts w:ascii="Times New Roman" w:eastAsia="Times New Roman" w:hAnsi="Times New Roman" w:cs="Times New Roman"/>
          <w:color w:val="000000" w:themeColor="text1"/>
          <w:sz w:val="24"/>
          <w:szCs w:val="24"/>
        </w:rPr>
      </w:pPr>
      <w:ins w:id="188" w:author="Rifqat Sanni" w:date="2023-12-11T19:36:00Z">
        <w:r w:rsidRPr="00C230A6">
          <w:rPr>
            <w:rFonts w:ascii="Times New Roman" w:hAnsi="Times New Roman" w:cs="Times New Roman"/>
            <w:color w:val="000000" w:themeColor="text1"/>
            <w:sz w:val="24"/>
            <w:szCs w:val="24"/>
            <w:shd w:val="clear" w:color="auto" w:fill="FFFFFF"/>
          </w:rPr>
          <w:t>Ostien, A. J. (2001). </w:t>
        </w:r>
        <w:r w:rsidRPr="00C230A6">
          <w:rPr>
            <w:rFonts w:ascii="Times New Roman" w:hAnsi="Times New Roman" w:cs="Times New Roman"/>
            <w:i/>
            <w:iCs/>
            <w:color w:val="000000" w:themeColor="text1"/>
            <w:sz w:val="24"/>
            <w:szCs w:val="24"/>
            <w:shd w:val="clear" w:color="auto" w:fill="FFFFFF"/>
          </w:rPr>
          <w:t>Community worth having: a social capital perspective</w:t>
        </w:r>
        <w:r w:rsidRPr="00C230A6">
          <w:rPr>
            <w:rFonts w:ascii="Times New Roman" w:hAnsi="Times New Roman" w:cs="Times New Roman"/>
            <w:color w:val="000000" w:themeColor="text1"/>
            <w:sz w:val="24"/>
            <w:szCs w:val="24"/>
            <w:shd w:val="clear" w:color="auto" w:fill="FFFFFF"/>
          </w:rPr>
          <w:t>. McGill University Canada.</w:t>
        </w:r>
      </w:ins>
    </w:p>
    <w:p w14:paraId="2DC4622A" w14:textId="77777777" w:rsidR="00AB39BF" w:rsidRPr="00C230A6" w:rsidRDefault="00AB39BF" w:rsidP="00AB39BF">
      <w:pPr>
        <w:spacing w:line="240" w:lineRule="auto"/>
        <w:ind w:left="709" w:hanging="709"/>
        <w:jc w:val="both"/>
        <w:rPr>
          <w:ins w:id="189" w:author="Rifqat Sanni" w:date="2023-12-11T19:33:00Z"/>
          <w:rFonts w:ascii="Times New Roman" w:hAnsi="Times New Roman" w:cs="Times New Roman"/>
          <w:color w:val="000000" w:themeColor="text1"/>
          <w:sz w:val="24"/>
          <w:szCs w:val="24"/>
          <w:shd w:val="clear" w:color="auto" w:fill="FFFFFF"/>
        </w:rPr>
      </w:pPr>
      <w:ins w:id="190" w:author="Rifqat Sanni" w:date="2023-12-11T19:33:00Z">
        <w:r w:rsidRPr="00C230A6">
          <w:rPr>
            <w:rFonts w:ascii="Times New Roman" w:hAnsi="Times New Roman" w:cs="Times New Roman"/>
            <w:color w:val="000000" w:themeColor="text1"/>
            <w:sz w:val="24"/>
            <w:szCs w:val="24"/>
            <w:shd w:val="clear" w:color="auto" w:fill="FFFFFF"/>
          </w:rPr>
          <w:t>Policy, I. (2018). Human Rights Watch.</w:t>
        </w:r>
      </w:ins>
    </w:p>
    <w:p w14:paraId="3F16A39B" w14:textId="3FF90FD9" w:rsidR="0074464A" w:rsidRDefault="0074464A" w:rsidP="00813EE7">
      <w:pPr>
        <w:ind w:left="709" w:hanging="709"/>
        <w:jc w:val="both"/>
        <w:rPr>
          <w:ins w:id="191" w:author="Rifqat Sanni" w:date="2023-12-11T19:27:00Z"/>
          <w:rFonts w:ascii="Times New Roman" w:hAnsi="Times New Roman" w:cs="Times New Roman"/>
          <w:sz w:val="24"/>
          <w:szCs w:val="24"/>
        </w:rPr>
      </w:pPr>
      <w:proofErr w:type="spellStart"/>
      <w:r>
        <w:rPr>
          <w:rFonts w:ascii="Times New Roman" w:hAnsi="Times New Roman" w:cs="Times New Roman"/>
          <w:sz w:val="24"/>
          <w:szCs w:val="24"/>
        </w:rPr>
        <w:t>Tiamiyi</w:t>
      </w:r>
      <w:proofErr w:type="spellEnd"/>
      <w:r>
        <w:rPr>
          <w:rFonts w:ascii="Times New Roman" w:hAnsi="Times New Roman" w:cs="Times New Roman"/>
          <w:sz w:val="24"/>
          <w:szCs w:val="24"/>
        </w:rPr>
        <w:t xml:space="preserve">, L. R. (2001). Religion and Belief system in </w:t>
      </w:r>
      <w:r>
        <w:rPr>
          <w:rFonts w:ascii="Times New Roman" w:hAnsi="Times New Roman" w:cs="Times New Roman"/>
          <w:i/>
          <w:sz w:val="24"/>
          <w:szCs w:val="24"/>
        </w:rPr>
        <w:t xml:space="preserve">Foundation of Social Studies. </w:t>
      </w:r>
      <w:r>
        <w:rPr>
          <w:rFonts w:ascii="Times New Roman" w:hAnsi="Times New Roman" w:cs="Times New Roman"/>
          <w:sz w:val="24"/>
          <w:szCs w:val="24"/>
        </w:rPr>
        <w:t>Ogundare, S. F (ed). Oyo: OYSCE Publication Series.</w:t>
      </w:r>
    </w:p>
    <w:p w14:paraId="12751CD9" w14:textId="77777777" w:rsidR="00AB39BF" w:rsidRPr="00C230A6" w:rsidRDefault="00AB39BF" w:rsidP="00AB39BF">
      <w:pPr>
        <w:spacing w:line="240" w:lineRule="auto"/>
        <w:ind w:left="709" w:hanging="709"/>
        <w:jc w:val="both"/>
        <w:rPr>
          <w:ins w:id="192" w:author="Rifqat Sanni" w:date="2023-12-11T19:30:00Z"/>
          <w:rFonts w:ascii="Times New Roman" w:hAnsi="Times New Roman" w:cs="Times New Roman"/>
          <w:color w:val="000000" w:themeColor="text1"/>
          <w:sz w:val="24"/>
          <w:szCs w:val="24"/>
          <w:shd w:val="clear" w:color="auto" w:fill="FFFFFF"/>
        </w:rPr>
      </w:pPr>
      <w:ins w:id="193" w:author="Rifqat Sanni" w:date="2023-12-11T19:30:00Z">
        <w:r w:rsidRPr="00C230A6">
          <w:rPr>
            <w:rFonts w:ascii="Times New Roman" w:hAnsi="Times New Roman" w:cs="Times New Roman"/>
            <w:color w:val="000000" w:themeColor="text1"/>
            <w:sz w:val="24"/>
            <w:szCs w:val="24"/>
            <w:shd w:val="clear" w:color="auto" w:fill="FFFFFF"/>
          </w:rPr>
          <w:t xml:space="preserve">World Bank </w:t>
        </w:r>
        <w:r w:rsidRPr="00C230A6">
          <w:rPr>
            <w:rFonts w:ascii="Times New Roman" w:hAnsi="Times New Roman" w:cs="Times New Roman"/>
            <w:i/>
            <w:iCs/>
            <w:color w:val="000000" w:themeColor="text1"/>
            <w:sz w:val="24"/>
            <w:szCs w:val="24"/>
            <w:shd w:val="clear" w:color="auto" w:fill="FFFFFF"/>
          </w:rPr>
          <w:t>Information and communications for development 2012: Maximizing mobile</w:t>
        </w:r>
        <w:r w:rsidRPr="00C230A6">
          <w:rPr>
            <w:rFonts w:ascii="Times New Roman" w:hAnsi="Times New Roman" w:cs="Times New Roman"/>
            <w:color w:val="000000" w:themeColor="text1"/>
            <w:sz w:val="24"/>
            <w:szCs w:val="24"/>
            <w:shd w:val="clear" w:color="auto" w:fill="FFFFFF"/>
          </w:rPr>
          <w:t>. World Bank Publications.</w:t>
        </w:r>
      </w:ins>
    </w:p>
    <w:p w14:paraId="50E1BD71" w14:textId="77777777" w:rsidR="00AB39BF" w:rsidRPr="0074464A" w:rsidRDefault="00AB39BF" w:rsidP="00813EE7">
      <w:pPr>
        <w:ind w:left="709" w:hanging="709"/>
        <w:jc w:val="both"/>
        <w:rPr>
          <w:rFonts w:ascii="Times New Roman" w:hAnsi="Times New Roman" w:cs="Times New Roman"/>
          <w:b/>
          <w:sz w:val="24"/>
          <w:szCs w:val="24"/>
        </w:rPr>
      </w:pPr>
    </w:p>
    <w:sectPr w:rsidR="00AB39BF" w:rsidRPr="0074464A" w:rsidSect="002E07CF">
      <w:footerReference w:type="default" r:id="rId7"/>
      <w:pgSz w:w="11906" w:h="16838"/>
      <w:pgMar w:top="1440" w:right="1440" w:bottom="1440" w:left="1440" w:header="708" w:footer="708" w:gutter="0"/>
      <w:pgNumType w:start="46"/>
      <w:cols w:space="708"/>
      <w:docGrid w:linePitch="360"/>
      <w:sectPrChange w:id="198" w:author="Tola Olujuwon" w:date="2023-12-12T08:38:00Z">
        <w:sectPr w:rsidR="00AB39BF" w:rsidRPr="0074464A" w:rsidSect="002E07CF">
          <w:pgMar w:top="1440" w:right="1440" w:bottom="1440" w:left="1440"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D1920" w14:textId="77777777" w:rsidR="00C31985" w:rsidRDefault="00C31985" w:rsidP="00B76A70">
      <w:pPr>
        <w:spacing w:after="0" w:line="240" w:lineRule="auto"/>
      </w:pPr>
      <w:r>
        <w:separator/>
      </w:r>
    </w:p>
  </w:endnote>
  <w:endnote w:type="continuationSeparator" w:id="0">
    <w:p w14:paraId="517374F7" w14:textId="77777777" w:rsidR="00C31985" w:rsidRDefault="00C31985" w:rsidP="00B76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194" w:author="Tola Olujuwon" w:date="2023-12-12T08:38:00Z"/>
  <w:sdt>
    <w:sdtPr>
      <w:id w:val="1891000388"/>
      <w:docPartObj>
        <w:docPartGallery w:val="Page Numbers (Bottom of Page)"/>
        <w:docPartUnique/>
      </w:docPartObj>
    </w:sdtPr>
    <w:sdtEndPr>
      <w:rPr>
        <w:noProof/>
      </w:rPr>
    </w:sdtEndPr>
    <w:sdtContent>
      <w:customXmlInsRangeEnd w:id="194"/>
      <w:p w14:paraId="7A1E0E48" w14:textId="7DB8EE26" w:rsidR="002E07CF" w:rsidRDefault="002E07CF">
        <w:pPr>
          <w:pStyle w:val="Footer"/>
          <w:jc w:val="right"/>
          <w:rPr>
            <w:ins w:id="195" w:author="Tola Olujuwon" w:date="2023-12-12T08:38:00Z"/>
          </w:rPr>
        </w:pPr>
        <w:ins w:id="196" w:author="Tola Olujuwon" w:date="2023-12-12T08:38:00Z">
          <w:r>
            <w:fldChar w:fldCharType="begin"/>
          </w:r>
          <w:r>
            <w:instrText xml:space="preserve"> PAGE   \* MERGEFORMAT </w:instrText>
          </w:r>
          <w:r>
            <w:fldChar w:fldCharType="separate"/>
          </w:r>
          <w:r>
            <w:rPr>
              <w:noProof/>
            </w:rPr>
            <w:t>2</w:t>
          </w:r>
          <w:r>
            <w:rPr>
              <w:noProof/>
            </w:rPr>
            <w:fldChar w:fldCharType="end"/>
          </w:r>
        </w:ins>
      </w:p>
      <w:customXmlInsRangeStart w:id="197" w:author="Tola Olujuwon" w:date="2023-12-12T08:38:00Z"/>
    </w:sdtContent>
  </w:sdt>
  <w:customXmlInsRangeEnd w:id="197"/>
  <w:p w14:paraId="3A195EC7" w14:textId="77777777" w:rsidR="00B76A70" w:rsidRDefault="00B76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5C505" w14:textId="77777777" w:rsidR="00C31985" w:rsidRDefault="00C31985" w:rsidP="00B76A70">
      <w:pPr>
        <w:spacing w:after="0" w:line="240" w:lineRule="auto"/>
      </w:pPr>
      <w:r>
        <w:separator/>
      </w:r>
    </w:p>
  </w:footnote>
  <w:footnote w:type="continuationSeparator" w:id="0">
    <w:p w14:paraId="743525BE" w14:textId="77777777" w:rsidR="00C31985" w:rsidRDefault="00C31985" w:rsidP="00B76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33B72"/>
    <w:multiLevelType w:val="hybridMultilevel"/>
    <w:tmpl w:val="0A0CAA9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C66453"/>
    <w:multiLevelType w:val="hybridMultilevel"/>
    <w:tmpl w:val="405C7A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60A4C90"/>
    <w:multiLevelType w:val="hybridMultilevel"/>
    <w:tmpl w:val="F692FA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F5133CF"/>
    <w:multiLevelType w:val="multilevel"/>
    <w:tmpl w:val="A6DE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7418693">
    <w:abstractNumId w:val="1"/>
  </w:num>
  <w:num w:numId="2" w16cid:durableId="950672341">
    <w:abstractNumId w:val="0"/>
  </w:num>
  <w:num w:numId="3" w16cid:durableId="560873913">
    <w:abstractNumId w:val="2"/>
  </w:num>
  <w:num w:numId="4" w16cid:durableId="5663848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la Olujuwon">
    <w15:presenceInfo w15:providerId="Windows Live" w15:userId="ac3faadc106e85ef"/>
  </w15:person>
  <w15:person w15:author="Rifqat Sanni">
    <w15:presenceInfo w15:providerId="Windows Live" w15:userId="2ef48358e2ceef54"/>
  </w15:person>
  <w15:person w15:author="Wasiu Abiodun Arubiewe">
    <w15:presenceInfo w15:providerId="Windows Live" w15:userId="a63a0b7d85e435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DE5"/>
    <w:rsid w:val="000555C3"/>
    <w:rsid w:val="00070A75"/>
    <w:rsid w:val="000B6CCC"/>
    <w:rsid w:val="000F623D"/>
    <w:rsid w:val="00103DDF"/>
    <w:rsid w:val="00121DF7"/>
    <w:rsid w:val="00125925"/>
    <w:rsid w:val="00152183"/>
    <w:rsid w:val="00184CE6"/>
    <w:rsid w:val="001C2845"/>
    <w:rsid w:val="001C5292"/>
    <w:rsid w:val="001E04F5"/>
    <w:rsid w:val="00216D9D"/>
    <w:rsid w:val="00250D88"/>
    <w:rsid w:val="002E07CF"/>
    <w:rsid w:val="002E30A3"/>
    <w:rsid w:val="003241B3"/>
    <w:rsid w:val="003B0DCC"/>
    <w:rsid w:val="003B5DE5"/>
    <w:rsid w:val="003F271C"/>
    <w:rsid w:val="003F3633"/>
    <w:rsid w:val="00401C93"/>
    <w:rsid w:val="00434834"/>
    <w:rsid w:val="0044494D"/>
    <w:rsid w:val="0046531B"/>
    <w:rsid w:val="004C6C19"/>
    <w:rsid w:val="00544DEE"/>
    <w:rsid w:val="00582D2C"/>
    <w:rsid w:val="005C1416"/>
    <w:rsid w:val="00631957"/>
    <w:rsid w:val="00640C7D"/>
    <w:rsid w:val="00641BDE"/>
    <w:rsid w:val="00645EFF"/>
    <w:rsid w:val="006710E4"/>
    <w:rsid w:val="006950FE"/>
    <w:rsid w:val="00716DB3"/>
    <w:rsid w:val="00722B7A"/>
    <w:rsid w:val="00743D54"/>
    <w:rsid w:val="0074464A"/>
    <w:rsid w:val="00756930"/>
    <w:rsid w:val="0078427F"/>
    <w:rsid w:val="007A0494"/>
    <w:rsid w:val="00813EE7"/>
    <w:rsid w:val="0081670B"/>
    <w:rsid w:val="00845EA1"/>
    <w:rsid w:val="00871551"/>
    <w:rsid w:val="008A0F06"/>
    <w:rsid w:val="008C1551"/>
    <w:rsid w:val="008C2D83"/>
    <w:rsid w:val="00977BC3"/>
    <w:rsid w:val="009A197E"/>
    <w:rsid w:val="009E50C1"/>
    <w:rsid w:val="00A008E2"/>
    <w:rsid w:val="00A331CA"/>
    <w:rsid w:val="00A74D19"/>
    <w:rsid w:val="00AA1472"/>
    <w:rsid w:val="00AB39BF"/>
    <w:rsid w:val="00AB5E3A"/>
    <w:rsid w:val="00AC3E49"/>
    <w:rsid w:val="00B728FA"/>
    <w:rsid w:val="00B76A70"/>
    <w:rsid w:val="00BA265E"/>
    <w:rsid w:val="00BA65D8"/>
    <w:rsid w:val="00C26733"/>
    <w:rsid w:val="00C31985"/>
    <w:rsid w:val="00CA27E6"/>
    <w:rsid w:val="00CD41E5"/>
    <w:rsid w:val="00CD74A0"/>
    <w:rsid w:val="00CF5F65"/>
    <w:rsid w:val="00D93DA8"/>
    <w:rsid w:val="00D954C8"/>
    <w:rsid w:val="00DC62E3"/>
    <w:rsid w:val="00E00017"/>
    <w:rsid w:val="00E12ADE"/>
    <w:rsid w:val="00E432A5"/>
    <w:rsid w:val="00ED4C06"/>
    <w:rsid w:val="00F02CCB"/>
    <w:rsid w:val="00F10BF2"/>
    <w:rsid w:val="00F52DD7"/>
    <w:rsid w:val="00F605DC"/>
    <w:rsid w:val="00FB04A9"/>
    <w:rsid w:val="00FC7E13"/>
    <w:rsid w:val="00FD3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29DE4"/>
  <w15:chartTrackingRefBased/>
  <w15:docId w15:val="{D3BB11E6-51A1-4373-8729-E35703D0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1C93"/>
    <w:rPr>
      <w:color w:val="0563C1" w:themeColor="hyperlink"/>
      <w:u w:val="single"/>
    </w:rPr>
  </w:style>
  <w:style w:type="character" w:customStyle="1" w:styleId="UnresolvedMention1">
    <w:name w:val="Unresolved Mention1"/>
    <w:basedOn w:val="DefaultParagraphFont"/>
    <w:uiPriority w:val="99"/>
    <w:semiHidden/>
    <w:unhideWhenUsed/>
    <w:rsid w:val="00401C93"/>
    <w:rPr>
      <w:color w:val="605E5C"/>
      <w:shd w:val="clear" w:color="auto" w:fill="E1DFDD"/>
    </w:rPr>
  </w:style>
  <w:style w:type="paragraph" w:styleId="ListParagraph">
    <w:name w:val="List Paragraph"/>
    <w:basedOn w:val="Normal"/>
    <w:uiPriority w:val="34"/>
    <w:qFormat/>
    <w:rsid w:val="006710E4"/>
    <w:pPr>
      <w:ind w:left="720"/>
      <w:contextualSpacing/>
    </w:pPr>
  </w:style>
  <w:style w:type="paragraph" w:styleId="CommentText">
    <w:name w:val="annotation text"/>
    <w:basedOn w:val="Normal"/>
    <w:link w:val="CommentTextChar"/>
    <w:uiPriority w:val="99"/>
    <w:unhideWhenUsed/>
    <w:rsid w:val="003F3633"/>
    <w:pPr>
      <w:spacing w:line="240" w:lineRule="auto"/>
    </w:pPr>
    <w:rPr>
      <w:sz w:val="20"/>
      <w:szCs w:val="20"/>
    </w:rPr>
  </w:style>
  <w:style w:type="character" w:customStyle="1" w:styleId="CommentTextChar">
    <w:name w:val="Comment Text Char"/>
    <w:basedOn w:val="DefaultParagraphFont"/>
    <w:link w:val="CommentText"/>
    <w:uiPriority w:val="99"/>
    <w:rsid w:val="003F3633"/>
    <w:rPr>
      <w:sz w:val="20"/>
      <w:szCs w:val="20"/>
      <w:lang w:val="en-US"/>
    </w:rPr>
  </w:style>
  <w:style w:type="paragraph" w:styleId="Header">
    <w:name w:val="header"/>
    <w:basedOn w:val="Normal"/>
    <w:link w:val="HeaderChar"/>
    <w:uiPriority w:val="99"/>
    <w:unhideWhenUsed/>
    <w:rsid w:val="00B76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A70"/>
  </w:style>
  <w:style w:type="paragraph" w:styleId="Footer">
    <w:name w:val="footer"/>
    <w:basedOn w:val="Normal"/>
    <w:link w:val="FooterChar"/>
    <w:uiPriority w:val="99"/>
    <w:unhideWhenUsed/>
    <w:rsid w:val="00B76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A70"/>
  </w:style>
  <w:style w:type="paragraph" w:styleId="BalloonText">
    <w:name w:val="Balloon Text"/>
    <w:basedOn w:val="Normal"/>
    <w:link w:val="BalloonTextChar"/>
    <w:uiPriority w:val="99"/>
    <w:semiHidden/>
    <w:unhideWhenUsed/>
    <w:rsid w:val="00CD7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4A0"/>
    <w:rPr>
      <w:rFonts w:ascii="Segoe UI" w:hAnsi="Segoe UI" w:cs="Segoe UI"/>
      <w:sz w:val="18"/>
      <w:szCs w:val="18"/>
    </w:rPr>
  </w:style>
  <w:style w:type="paragraph" w:styleId="Revision">
    <w:name w:val="Revision"/>
    <w:hidden/>
    <w:uiPriority w:val="99"/>
    <w:semiHidden/>
    <w:rsid w:val="00103D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4367</Words>
  <Characters>24892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Rifqat Sanni</dc:creator>
  <cp:keywords/>
  <dc:description/>
  <cp:lastModifiedBy>Wasiu Abiodun Arubiewe</cp:lastModifiedBy>
  <cp:revision>3</cp:revision>
  <dcterms:created xsi:type="dcterms:W3CDTF">2023-12-12T07:51:00Z</dcterms:created>
  <dcterms:modified xsi:type="dcterms:W3CDTF">2024-08-06T12:18:00Z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37066b5fbec86993180d7c3e352a457e1574b214e46e7c2d78f3025e96aceb13</vt:lpwstr>
  </property>
</Properties>
</file>